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9523" w14:textId="5A5427AB" w:rsidR="001E3CC9" w:rsidRDefault="000362D6">
      <w:pPr>
        <w:rPr>
          <w:sz w:val="22"/>
        </w:rPr>
      </w:pPr>
      <w:r>
        <w:rPr>
          <w:sz w:val="22"/>
        </w:rPr>
        <w:t>様式第</w:t>
      </w:r>
      <w:r w:rsidR="00E74551">
        <w:rPr>
          <w:rFonts w:hint="eastAsia"/>
          <w:sz w:val="22"/>
        </w:rPr>
        <w:t>１</w:t>
      </w:r>
      <w:r>
        <w:rPr>
          <w:sz w:val="22"/>
        </w:rPr>
        <w:t>号</w:t>
      </w:r>
    </w:p>
    <w:p w14:paraId="1A781C69" w14:textId="77777777" w:rsidR="00FD6E54" w:rsidRDefault="00FD6E54">
      <w:pPr>
        <w:rPr>
          <w:sz w:val="22"/>
        </w:rPr>
      </w:pPr>
    </w:p>
    <w:p w14:paraId="0CE6A092" w14:textId="5B0E2E34" w:rsidR="005A6579" w:rsidRDefault="00DB292F" w:rsidP="008B04C6">
      <w:pPr>
        <w:ind w:rightChars="-68" w:right="-143"/>
        <w:jc w:val="center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さばえミライ</w:t>
      </w:r>
      <w:r w:rsidR="00E74551" w:rsidRPr="00E74551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保育士</w:t>
      </w:r>
      <w:r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応援</w:t>
      </w:r>
      <w:r w:rsidR="00E74551" w:rsidRPr="00E74551">
        <w:rPr>
          <w:rFonts w:asciiTheme="minorEastAsia" w:eastAsia="ＭＳ 明朝" w:hAnsiTheme="minorEastAsia" w:cs="Generic1-Regular" w:hint="eastAsia"/>
          <w:color w:val="000000"/>
          <w:kern w:val="0"/>
          <w:sz w:val="22"/>
          <w:szCs w:val="24"/>
        </w:rPr>
        <w:t>金交付申請書兼請求書</w:t>
      </w:r>
    </w:p>
    <w:p w14:paraId="06AAABE7" w14:textId="77777777" w:rsidR="008039CB" w:rsidRPr="00766D32" w:rsidRDefault="008039CB">
      <w:pPr>
        <w:rPr>
          <w:sz w:val="22"/>
        </w:rPr>
      </w:pPr>
    </w:p>
    <w:p w14:paraId="5C916C7F" w14:textId="77777777" w:rsidR="005A6579" w:rsidRPr="005A6579" w:rsidRDefault="005A6579" w:rsidP="005A6579">
      <w:pPr>
        <w:wordWrap w:val="0"/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14:paraId="51FC2B16" w14:textId="77777777" w:rsidR="005A6579" w:rsidRPr="005A6579" w:rsidRDefault="005A6579" w:rsidP="003D095E">
      <w:pPr>
        <w:ind w:firstLineChars="100" w:firstLine="220"/>
        <w:rPr>
          <w:sz w:val="22"/>
        </w:rPr>
      </w:pPr>
      <w:r w:rsidRPr="005A6579">
        <w:rPr>
          <w:sz w:val="22"/>
        </w:rPr>
        <w:t>鯖江市長　殿</w:t>
      </w:r>
    </w:p>
    <w:tbl>
      <w:tblPr>
        <w:tblStyle w:val="a3"/>
        <w:tblW w:w="5386" w:type="dxa"/>
        <w:tblInd w:w="3114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FD6E54" w14:paraId="15BDF4F8" w14:textId="77777777" w:rsidTr="0053687A">
        <w:trPr>
          <w:trHeight w:val="446"/>
        </w:trPr>
        <w:tc>
          <w:tcPr>
            <w:tcW w:w="1559" w:type="dxa"/>
            <w:vAlign w:val="center"/>
          </w:tcPr>
          <w:p w14:paraId="520DDADC" w14:textId="77777777" w:rsidR="00FD6E54" w:rsidRDefault="00FD6E54" w:rsidP="006A3933">
            <w:r>
              <w:rPr>
                <w:rFonts w:hint="eastAsia"/>
              </w:rPr>
              <w:t>住　　所</w:t>
            </w:r>
          </w:p>
        </w:tc>
        <w:tc>
          <w:tcPr>
            <w:tcW w:w="3827" w:type="dxa"/>
            <w:vAlign w:val="center"/>
          </w:tcPr>
          <w:p w14:paraId="78920B07" w14:textId="77777777" w:rsidR="00FD6E54" w:rsidRDefault="00FD6E54" w:rsidP="006A3933"/>
        </w:tc>
      </w:tr>
      <w:tr w:rsidR="00FD6E54" w14:paraId="6224DA94" w14:textId="77777777" w:rsidTr="0053687A">
        <w:trPr>
          <w:trHeight w:val="446"/>
        </w:trPr>
        <w:tc>
          <w:tcPr>
            <w:tcW w:w="1559" w:type="dxa"/>
            <w:vAlign w:val="center"/>
          </w:tcPr>
          <w:p w14:paraId="336B9773" w14:textId="77777777" w:rsidR="00FD6E54" w:rsidRDefault="00FD6E54" w:rsidP="006A3933"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419DE9F3" w14:textId="77777777" w:rsidR="00FD6E54" w:rsidRDefault="00FD6E54" w:rsidP="006A3933"/>
        </w:tc>
      </w:tr>
      <w:tr w:rsidR="000A692B" w14:paraId="22EA71DA" w14:textId="77777777" w:rsidTr="0053687A">
        <w:trPr>
          <w:trHeight w:val="446"/>
        </w:trPr>
        <w:tc>
          <w:tcPr>
            <w:tcW w:w="1559" w:type="dxa"/>
            <w:vAlign w:val="center"/>
          </w:tcPr>
          <w:p w14:paraId="3AE24EA9" w14:textId="4A0F587B" w:rsidR="000A692B" w:rsidRDefault="006A3933" w:rsidP="006A3933"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16F07CA5" w14:textId="77777777" w:rsidR="000A692B" w:rsidRDefault="000A692B" w:rsidP="006A3933"/>
        </w:tc>
      </w:tr>
      <w:tr w:rsidR="00FD6E54" w14:paraId="7DB28E35" w14:textId="77777777" w:rsidTr="0053687A">
        <w:trPr>
          <w:trHeight w:val="446"/>
        </w:trPr>
        <w:tc>
          <w:tcPr>
            <w:tcW w:w="1559" w:type="dxa"/>
            <w:vAlign w:val="center"/>
          </w:tcPr>
          <w:p w14:paraId="171E7C9C" w14:textId="77777777" w:rsidR="00FD6E54" w:rsidRDefault="00FD6E54" w:rsidP="006A3933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079F19EF" w14:textId="77777777" w:rsidR="00FD6E54" w:rsidRDefault="00FD6E54" w:rsidP="006A3933"/>
        </w:tc>
      </w:tr>
    </w:tbl>
    <w:p w14:paraId="460683C9" w14:textId="77777777" w:rsidR="005A6579" w:rsidRDefault="005A6579" w:rsidP="005A6579">
      <w:pPr>
        <w:jc w:val="center"/>
        <w:rPr>
          <w:rFonts w:asciiTheme="minorEastAsia" w:hAnsiTheme="minorEastAsia" w:cs="Generic1-Regular"/>
          <w:kern w:val="0"/>
          <w:sz w:val="22"/>
        </w:rPr>
      </w:pPr>
    </w:p>
    <w:p w14:paraId="60CCC3D6" w14:textId="06C2F3AB" w:rsidR="008039CB" w:rsidRPr="0053687A" w:rsidRDefault="005A6579" w:rsidP="008039CB">
      <w:pPr>
        <w:pStyle w:val="Default"/>
        <w:rPr>
          <w:rFonts w:asciiTheme="minorEastAsia" w:hAnsiTheme="minorEastAsia" w:cs="Generic1-Regular"/>
          <w:sz w:val="22"/>
        </w:rPr>
      </w:pPr>
      <w:r>
        <w:rPr>
          <w:rFonts w:asciiTheme="minorEastAsia" w:hAnsiTheme="minorEastAsia" w:cs="Generic1-Regular"/>
          <w:sz w:val="22"/>
        </w:rPr>
        <w:t xml:space="preserve">　</w:t>
      </w:r>
      <w:r w:rsidR="00DB292F">
        <w:rPr>
          <w:rFonts w:asciiTheme="minorEastAsia" w:hAnsiTheme="minorEastAsia" w:cs="Generic1-Regular" w:hint="eastAsia"/>
          <w:sz w:val="22"/>
        </w:rPr>
        <w:t>さばえ</w:t>
      </w:r>
      <w:r w:rsidR="00DB292F">
        <w:rPr>
          <w:rFonts w:hAnsi="ＭＳ 明朝" w:cs="Generic1-Regular" w:hint="eastAsia"/>
          <w:spacing w:val="16"/>
          <w:sz w:val="22"/>
        </w:rPr>
        <w:t>ミライ保</w:t>
      </w:r>
      <w:r w:rsidR="00E74551" w:rsidRPr="003F4228">
        <w:rPr>
          <w:rFonts w:hAnsi="ＭＳ 明朝" w:cs="Generic1-Regular" w:hint="eastAsia"/>
          <w:spacing w:val="16"/>
          <w:sz w:val="22"/>
        </w:rPr>
        <w:t>育士</w:t>
      </w:r>
      <w:r w:rsidR="00DB292F">
        <w:rPr>
          <w:rFonts w:hAnsi="ＭＳ 明朝" w:cs="Generic1-Regular" w:hint="eastAsia"/>
          <w:spacing w:val="16"/>
          <w:sz w:val="22"/>
        </w:rPr>
        <w:t>応援</w:t>
      </w:r>
      <w:r w:rsidR="00E74551" w:rsidRPr="003F4228">
        <w:rPr>
          <w:rFonts w:hAnsi="ＭＳ 明朝" w:cs="Generic1-Regular" w:hint="eastAsia"/>
          <w:spacing w:val="16"/>
          <w:sz w:val="22"/>
        </w:rPr>
        <w:t>金について</w:t>
      </w:r>
      <w:r w:rsidR="000D3E37" w:rsidRPr="003F4228">
        <w:rPr>
          <w:rFonts w:asciiTheme="minorEastAsia" w:hAnsiTheme="minorEastAsia" w:cs="Generic1-Regular" w:hint="eastAsia"/>
          <w:sz w:val="22"/>
        </w:rPr>
        <w:t>、</w:t>
      </w:r>
      <w:r w:rsidR="00DB292F">
        <w:rPr>
          <w:rFonts w:asciiTheme="minorEastAsia" w:hAnsiTheme="minorEastAsia" w:cs="Generic1-Regular" w:hint="eastAsia"/>
          <w:sz w:val="22"/>
        </w:rPr>
        <w:t>さばえミライ</w:t>
      </w:r>
      <w:r w:rsidR="00E74551" w:rsidRPr="003F4228">
        <w:rPr>
          <w:rFonts w:hAnsi="ＭＳ 明朝" w:cs="Generic1-Regular" w:hint="eastAsia"/>
          <w:spacing w:val="16"/>
          <w:sz w:val="22"/>
        </w:rPr>
        <w:t>保育士</w:t>
      </w:r>
      <w:r w:rsidR="00DB292F">
        <w:rPr>
          <w:rFonts w:hAnsi="ＭＳ 明朝" w:cs="Generic1-Regular" w:hint="eastAsia"/>
          <w:spacing w:val="16"/>
          <w:sz w:val="22"/>
        </w:rPr>
        <w:t>応援</w:t>
      </w:r>
      <w:r w:rsidR="00E74551" w:rsidRPr="003F4228">
        <w:rPr>
          <w:rFonts w:hAnsi="ＭＳ 明朝" w:cs="Generic1-Regular" w:hint="eastAsia"/>
          <w:spacing w:val="16"/>
          <w:sz w:val="22"/>
        </w:rPr>
        <w:t>金</w:t>
      </w:r>
      <w:r w:rsidR="00766D32" w:rsidRPr="003F4228">
        <w:rPr>
          <w:rFonts w:hAnsi="ＭＳ 明朝" w:cs="Generic1-Regular" w:hint="eastAsia"/>
          <w:spacing w:val="16"/>
          <w:sz w:val="22"/>
        </w:rPr>
        <w:t>交付</w:t>
      </w:r>
      <w:r w:rsidR="006B1E3B" w:rsidRPr="003F4228">
        <w:rPr>
          <w:rFonts w:asciiTheme="minorEastAsia" w:hAnsiTheme="minorEastAsia" w:cs="Generic1-Regular" w:hint="eastAsia"/>
          <w:sz w:val="22"/>
        </w:rPr>
        <w:t>要綱</w:t>
      </w:r>
      <w:r w:rsidRPr="003F4228">
        <w:rPr>
          <w:rFonts w:asciiTheme="minorEastAsia" w:hAnsiTheme="minorEastAsia" w:cs="Generic1-Regular" w:hint="eastAsia"/>
          <w:sz w:val="22"/>
        </w:rPr>
        <w:t>第</w:t>
      </w:r>
      <w:r w:rsidR="008E3CE8">
        <w:rPr>
          <w:rFonts w:asciiTheme="minorEastAsia" w:hAnsiTheme="minorEastAsia" w:cs="Generic1-Regular" w:hint="eastAsia"/>
          <w:sz w:val="22"/>
        </w:rPr>
        <w:t>５</w:t>
      </w:r>
      <w:r w:rsidRPr="003F4228">
        <w:rPr>
          <w:rFonts w:asciiTheme="minorEastAsia" w:hAnsiTheme="minorEastAsia" w:cs="Generic1-Regular" w:hint="eastAsia"/>
          <w:sz w:val="22"/>
        </w:rPr>
        <w:t>条</w:t>
      </w:r>
      <w:r w:rsidR="003D1F8D">
        <w:rPr>
          <w:rFonts w:asciiTheme="minorEastAsia" w:hAnsiTheme="minorEastAsia" w:cs="Generic1-Regular" w:hint="eastAsia"/>
          <w:sz w:val="22"/>
        </w:rPr>
        <w:t>の規定</w:t>
      </w:r>
      <w:r w:rsidRPr="003F4228">
        <w:rPr>
          <w:rFonts w:asciiTheme="minorEastAsia" w:hAnsiTheme="minorEastAsia" w:cs="Generic1-Regular" w:hint="eastAsia"/>
          <w:sz w:val="22"/>
        </w:rPr>
        <w:t>に</w:t>
      </w:r>
      <w:r w:rsidR="000A5CA2">
        <w:rPr>
          <w:rFonts w:asciiTheme="minorEastAsia" w:hAnsiTheme="minorEastAsia" w:cs="Generic1-Regular" w:hint="eastAsia"/>
          <w:sz w:val="22"/>
        </w:rPr>
        <w:t>より、</w:t>
      </w:r>
      <w:r w:rsidR="003D1F8D">
        <w:rPr>
          <w:rFonts w:asciiTheme="minorEastAsia" w:hAnsiTheme="minorEastAsia" w:cs="Generic1-Regular" w:hint="eastAsia"/>
          <w:sz w:val="22"/>
        </w:rPr>
        <w:t>申請</w:t>
      </w:r>
      <w:r w:rsidR="008039CB" w:rsidRPr="003F4228">
        <w:rPr>
          <w:rFonts w:asciiTheme="minorEastAsia" w:hAnsiTheme="minorEastAsia" w:cs="Generic1-Regular" w:hint="eastAsia"/>
          <w:sz w:val="22"/>
        </w:rPr>
        <w:t>します。</w:t>
      </w:r>
    </w:p>
    <w:p w14:paraId="2A81C2BC" w14:textId="4D6F8A19" w:rsidR="006B1E3B" w:rsidRDefault="00FD6E54" w:rsidP="006B1E3B">
      <w:pPr>
        <w:rPr>
          <w:rFonts w:asciiTheme="minorEastAsia" w:eastAsia="ＭＳ 明朝" w:hAnsiTheme="minorEastAsia" w:cs="Generic1-Regular"/>
          <w:color w:val="000000"/>
          <w:kern w:val="0"/>
          <w:sz w:val="22"/>
        </w:rPr>
      </w:pPr>
      <w:r w:rsidRPr="003F4228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>１</w:t>
      </w:r>
      <w:r w:rsidR="006B1E3B" w:rsidRPr="003F4228">
        <w:rPr>
          <w:rFonts w:asciiTheme="minorEastAsia" w:eastAsia="ＭＳ 明朝" w:hAnsiTheme="minorEastAsia" w:cs="Generic1-Regular"/>
          <w:color w:val="000000"/>
          <w:kern w:val="0"/>
          <w:sz w:val="22"/>
        </w:rPr>
        <w:t xml:space="preserve">　</w:t>
      </w:r>
      <w:r w:rsidR="00DB292F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>現在在学中の指定保育士養成</w:t>
      </w:r>
      <w:r w:rsidR="005D5126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>施設</w:t>
      </w:r>
      <w:r w:rsidR="00DB292F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 xml:space="preserve">名　　</w:t>
      </w:r>
    </w:p>
    <w:p w14:paraId="0F16C150" w14:textId="77777777" w:rsidR="00437980" w:rsidRPr="003F4228" w:rsidRDefault="00437980" w:rsidP="006B1E3B">
      <w:pPr>
        <w:rPr>
          <w:rFonts w:asciiTheme="minorEastAsia" w:eastAsia="ＭＳ 明朝" w:hAnsiTheme="minorEastAsia" w:cs="Generic1-Regular"/>
          <w:color w:val="000000"/>
          <w:kern w:val="0"/>
          <w:sz w:val="22"/>
        </w:rPr>
      </w:pPr>
    </w:p>
    <w:p w14:paraId="3BAF3F39" w14:textId="4B11B201" w:rsidR="00FD6E54" w:rsidRDefault="00FD6E54" w:rsidP="005A6579">
      <w:pPr>
        <w:rPr>
          <w:sz w:val="22"/>
        </w:rPr>
      </w:pPr>
      <w:r w:rsidRPr="003F4228">
        <w:rPr>
          <w:sz w:val="22"/>
        </w:rPr>
        <w:t xml:space="preserve">２　</w:t>
      </w:r>
      <w:r w:rsidR="005D5126">
        <w:rPr>
          <w:rFonts w:hint="eastAsia"/>
          <w:sz w:val="22"/>
        </w:rPr>
        <w:t>現在</w:t>
      </w:r>
      <w:r w:rsidR="00F06288">
        <w:rPr>
          <w:rFonts w:hint="eastAsia"/>
          <w:sz w:val="22"/>
        </w:rPr>
        <w:t xml:space="preserve">の学年　　　</w:t>
      </w:r>
    </w:p>
    <w:p w14:paraId="444E7961" w14:textId="77777777" w:rsidR="00437980" w:rsidRPr="003F4228" w:rsidRDefault="00437980" w:rsidP="005A6579">
      <w:pPr>
        <w:rPr>
          <w:rFonts w:asciiTheme="minorEastAsia" w:hAnsiTheme="minorEastAsia" w:cs="Generic1-Regular"/>
          <w:sz w:val="22"/>
        </w:rPr>
      </w:pPr>
    </w:p>
    <w:p w14:paraId="11E8BA2B" w14:textId="6EE1227A" w:rsidR="00F06288" w:rsidRDefault="00F06288" w:rsidP="008039CB">
      <w:pPr>
        <w:rPr>
          <w:sz w:val="22"/>
        </w:rPr>
      </w:pPr>
      <w:r>
        <w:rPr>
          <w:rFonts w:hint="eastAsia"/>
          <w:sz w:val="22"/>
        </w:rPr>
        <w:t>３</w:t>
      </w:r>
      <w:r w:rsidR="00322868" w:rsidRPr="003F4228">
        <w:rPr>
          <w:sz w:val="22"/>
        </w:rPr>
        <w:t xml:space="preserve">　</w:t>
      </w:r>
      <w:r w:rsidR="000A5CA2">
        <w:rPr>
          <w:rFonts w:hint="eastAsia"/>
          <w:sz w:val="22"/>
        </w:rPr>
        <w:t>市</w:t>
      </w:r>
      <w:r w:rsidR="00E74551" w:rsidRPr="003F4228">
        <w:rPr>
          <w:rFonts w:hint="eastAsia"/>
          <w:sz w:val="22"/>
        </w:rPr>
        <w:t>外</w:t>
      </w:r>
      <w:r w:rsidR="00DB292F">
        <w:rPr>
          <w:rFonts w:hint="eastAsia"/>
          <w:sz w:val="22"/>
        </w:rPr>
        <w:t>に住所地がある</w:t>
      </w:r>
      <w:r>
        <w:rPr>
          <w:rFonts w:hint="eastAsia"/>
          <w:sz w:val="22"/>
        </w:rPr>
        <w:t>場合のみ</w:t>
      </w:r>
      <w:r w:rsidR="001769D0">
        <w:rPr>
          <w:rFonts w:hint="eastAsia"/>
          <w:sz w:val="22"/>
        </w:rPr>
        <w:t>、過去の鯖江市住所地</w:t>
      </w:r>
    </w:p>
    <w:p w14:paraId="5C001070" w14:textId="77777777" w:rsidR="00437980" w:rsidDel="001769D0" w:rsidRDefault="00437980" w:rsidP="008039CB">
      <w:pPr>
        <w:rPr>
          <w:del w:id="0" w:author="長﨑　真由美" w:date="2025-04-17T15:02:00Z" w16du:dateUtc="2025-04-17T06:02:00Z"/>
          <w:sz w:val="22"/>
        </w:rPr>
      </w:pPr>
    </w:p>
    <w:p w14:paraId="41E2389E" w14:textId="03C042CD" w:rsidR="00E74551" w:rsidRDefault="00F06288" w:rsidP="008039CB">
      <w:pPr>
        <w:rPr>
          <w:sz w:val="22"/>
        </w:rPr>
      </w:pPr>
      <w:r>
        <w:rPr>
          <w:rFonts w:hint="eastAsia"/>
          <w:sz w:val="22"/>
        </w:rPr>
        <w:t>４</w:t>
      </w:r>
      <w:r w:rsidR="00E74551" w:rsidRPr="003F4228">
        <w:rPr>
          <w:rFonts w:hint="eastAsia"/>
          <w:sz w:val="22"/>
        </w:rPr>
        <w:t xml:space="preserve">　</w:t>
      </w:r>
      <w:r w:rsidR="000A5CA2">
        <w:rPr>
          <w:rFonts w:hint="eastAsia"/>
          <w:sz w:val="22"/>
        </w:rPr>
        <w:t>応援</w:t>
      </w:r>
      <w:r w:rsidR="00E74551" w:rsidRPr="003F4228">
        <w:rPr>
          <w:rFonts w:hint="eastAsia"/>
          <w:sz w:val="22"/>
        </w:rPr>
        <w:t>金請求額</w:t>
      </w:r>
      <w:r w:rsidR="00144821">
        <w:rPr>
          <w:rFonts w:hint="eastAsia"/>
          <w:sz w:val="22"/>
        </w:rPr>
        <w:t xml:space="preserve">　　</w:t>
      </w:r>
      <w:r w:rsidR="00E74551" w:rsidRPr="003F4228">
        <w:rPr>
          <w:rFonts w:hint="eastAsia"/>
          <w:sz w:val="22"/>
        </w:rPr>
        <w:t xml:space="preserve"> </w:t>
      </w:r>
      <w:r w:rsidR="00E74551" w:rsidRPr="003F4228">
        <w:rPr>
          <w:rFonts w:hint="eastAsia"/>
          <w:sz w:val="22"/>
        </w:rPr>
        <w:t xml:space="preserve">金　</w:t>
      </w:r>
      <w:r w:rsidR="00DB292F">
        <w:rPr>
          <w:rFonts w:hint="eastAsia"/>
          <w:sz w:val="22"/>
        </w:rPr>
        <w:t>１５０</w:t>
      </w:r>
      <w:r w:rsidR="00DB292F">
        <w:rPr>
          <w:rFonts w:hint="eastAsia"/>
          <w:sz w:val="22"/>
        </w:rPr>
        <w:t>,</w:t>
      </w:r>
      <w:r w:rsidR="00DB292F">
        <w:rPr>
          <w:rFonts w:hint="eastAsia"/>
          <w:sz w:val="22"/>
        </w:rPr>
        <w:t>０００</w:t>
      </w:r>
      <w:r w:rsidR="00E74551" w:rsidRPr="003F4228">
        <w:rPr>
          <w:rFonts w:hint="eastAsia"/>
          <w:sz w:val="22"/>
        </w:rPr>
        <w:t>円</w:t>
      </w:r>
    </w:p>
    <w:p w14:paraId="53EDF8BA" w14:textId="77777777" w:rsidR="00437980" w:rsidRPr="003F4228" w:rsidRDefault="00437980" w:rsidP="008039CB">
      <w:pPr>
        <w:rPr>
          <w:sz w:val="22"/>
        </w:rPr>
      </w:pPr>
    </w:p>
    <w:p w14:paraId="4B06F067" w14:textId="0A514652" w:rsidR="00322868" w:rsidRPr="003F4228" w:rsidRDefault="00F06288" w:rsidP="008039CB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５</w:t>
      </w:r>
      <w:r w:rsidR="00E74551" w:rsidRPr="003F4228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B292F">
        <w:rPr>
          <w:rFonts w:ascii="ＭＳ 明朝" w:eastAsia="ＭＳ 明朝" w:hAnsi="ＭＳ 明朝" w:cs="ＭＳ 明朝" w:hint="eastAsia"/>
          <w:sz w:val="22"/>
        </w:rPr>
        <w:t>さばえミライ</w:t>
      </w:r>
      <w:r w:rsidR="00E74551" w:rsidRPr="003F4228">
        <w:rPr>
          <w:rFonts w:ascii="ＭＳ 明朝" w:eastAsia="ＭＳ 明朝" w:hAnsi="ＭＳ 明朝" w:cs="Generic1-Regular" w:hint="eastAsia"/>
          <w:spacing w:val="16"/>
          <w:sz w:val="22"/>
        </w:rPr>
        <w:t>保育士</w:t>
      </w:r>
      <w:r w:rsidR="00DB292F">
        <w:rPr>
          <w:rFonts w:ascii="ＭＳ 明朝" w:eastAsia="ＭＳ 明朝" w:hAnsi="ＭＳ 明朝" w:cs="Generic1-Regular" w:hint="eastAsia"/>
          <w:spacing w:val="16"/>
          <w:sz w:val="22"/>
        </w:rPr>
        <w:t>応援</w:t>
      </w:r>
      <w:r w:rsidR="00E74551" w:rsidRPr="003F4228">
        <w:rPr>
          <w:rFonts w:ascii="ＭＳ 明朝" w:eastAsia="ＭＳ 明朝" w:hAnsi="ＭＳ 明朝" w:cs="Generic1-Regular" w:hint="eastAsia"/>
          <w:spacing w:val="16"/>
          <w:sz w:val="22"/>
        </w:rPr>
        <w:t>金</w:t>
      </w:r>
      <w:r w:rsidR="000A692B" w:rsidRPr="003F4228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>振込先（郵便局</w:t>
      </w:r>
      <w:r w:rsidR="00DB292F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>も可</w:t>
      </w:r>
      <w:r w:rsidR="000A692B" w:rsidRPr="003F4228">
        <w:rPr>
          <w:rFonts w:asciiTheme="minorEastAsia" w:eastAsia="ＭＳ 明朝" w:hAnsiTheme="minorEastAsia" w:cs="Generic1-Regular" w:hint="eastAsia"/>
          <w:color w:val="000000"/>
          <w:kern w:val="0"/>
          <w:sz w:val="22"/>
        </w:rPr>
        <w:t>）</w:t>
      </w:r>
    </w:p>
    <w:tbl>
      <w:tblPr>
        <w:tblW w:w="91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559"/>
        <w:gridCol w:w="1721"/>
        <w:gridCol w:w="283"/>
        <w:gridCol w:w="283"/>
        <w:gridCol w:w="283"/>
        <w:gridCol w:w="283"/>
        <w:gridCol w:w="283"/>
        <w:gridCol w:w="283"/>
        <w:gridCol w:w="305"/>
        <w:gridCol w:w="2192"/>
      </w:tblGrid>
      <w:tr w:rsidR="000A692B" w:rsidRPr="003F4228" w14:paraId="402303B5" w14:textId="77777777" w:rsidTr="0053687A">
        <w:trPr>
          <w:cantSplit/>
          <w:trHeight w:val="864"/>
        </w:trPr>
        <w:tc>
          <w:tcPr>
            <w:tcW w:w="1663" w:type="dxa"/>
            <w:vMerge w:val="restart"/>
          </w:tcPr>
          <w:p w14:paraId="64417B34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559" w:type="dxa"/>
            <w:vMerge w:val="restart"/>
          </w:tcPr>
          <w:p w14:paraId="3F206749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1721" w:type="dxa"/>
            <w:vMerge w:val="restart"/>
          </w:tcPr>
          <w:p w14:paraId="59273CDA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口座種別</w:t>
            </w:r>
          </w:p>
          <w:p w14:paraId="51564F29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普通・当座</w:t>
            </w:r>
          </w:p>
        </w:tc>
        <w:tc>
          <w:tcPr>
            <w:tcW w:w="2003" w:type="dxa"/>
            <w:gridSpan w:val="7"/>
          </w:tcPr>
          <w:p w14:paraId="7727BB2C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口座番号（7桁）</w:t>
            </w:r>
          </w:p>
        </w:tc>
        <w:tc>
          <w:tcPr>
            <w:tcW w:w="2192" w:type="dxa"/>
          </w:tcPr>
          <w:p w14:paraId="345286CE" w14:textId="77777777" w:rsidR="00DB292F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口座名義人</w:t>
            </w:r>
          </w:p>
          <w:p w14:paraId="4A447AAC" w14:textId="5143E26E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  <w:r w:rsidRPr="003F4228">
              <w:rPr>
                <w:rFonts w:ascii="ＭＳ 明朝" w:hAnsi="ＭＳ 明朝" w:hint="eastAsia"/>
                <w:sz w:val="22"/>
              </w:rPr>
              <w:t>（カタカナ）</w:t>
            </w:r>
          </w:p>
        </w:tc>
      </w:tr>
      <w:tr w:rsidR="000A692B" w:rsidRPr="003F4228" w14:paraId="3C42AD81" w14:textId="77777777" w:rsidTr="0053687A">
        <w:trPr>
          <w:cantSplit/>
          <w:trHeight w:val="846"/>
        </w:trPr>
        <w:tc>
          <w:tcPr>
            <w:tcW w:w="1663" w:type="dxa"/>
            <w:vMerge/>
          </w:tcPr>
          <w:p w14:paraId="1A520DD3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</w:tcPr>
          <w:p w14:paraId="58E90DAD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1" w:type="dxa"/>
            <w:vMerge/>
          </w:tcPr>
          <w:p w14:paraId="7FBE7E42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</w:tcPr>
          <w:p w14:paraId="49FEB711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</w:tcPr>
          <w:p w14:paraId="4BC1E237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</w:tcPr>
          <w:p w14:paraId="6810260E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</w:tcPr>
          <w:p w14:paraId="4E90CB44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</w:tcPr>
          <w:p w14:paraId="23D2C3ED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" w:type="dxa"/>
          </w:tcPr>
          <w:p w14:paraId="67B314DE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5" w:type="dxa"/>
          </w:tcPr>
          <w:p w14:paraId="5C346436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92" w:type="dxa"/>
          </w:tcPr>
          <w:p w14:paraId="60F5441B" w14:textId="77777777" w:rsidR="000A692B" w:rsidRPr="003F4228" w:rsidRDefault="000A692B" w:rsidP="002B313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4EE1C8E" w14:textId="77777777" w:rsidR="00437980" w:rsidRDefault="00437980" w:rsidP="00E74551">
      <w:pPr>
        <w:rPr>
          <w:sz w:val="22"/>
        </w:rPr>
      </w:pPr>
    </w:p>
    <w:p w14:paraId="745CB2C1" w14:textId="6B6BE2F1" w:rsidR="00E74551" w:rsidRPr="003F4228" w:rsidRDefault="00F06288" w:rsidP="00E74551">
      <w:pPr>
        <w:rPr>
          <w:sz w:val="22"/>
        </w:rPr>
      </w:pPr>
      <w:r>
        <w:rPr>
          <w:rFonts w:hint="eastAsia"/>
          <w:sz w:val="22"/>
        </w:rPr>
        <w:t>６</w:t>
      </w:r>
      <w:r w:rsidR="00E74551" w:rsidRPr="003F4228">
        <w:rPr>
          <w:rFonts w:hint="eastAsia"/>
          <w:sz w:val="22"/>
        </w:rPr>
        <w:t xml:space="preserve"> </w:t>
      </w:r>
      <w:r w:rsidR="00E74551" w:rsidRPr="003F4228">
        <w:rPr>
          <w:rFonts w:hint="eastAsia"/>
          <w:sz w:val="22"/>
        </w:rPr>
        <w:t>添付書類</w:t>
      </w:r>
    </w:p>
    <w:p w14:paraId="6F9EA440" w14:textId="2E981A61" w:rsidR="00DB292F" w:rsidRPr="0053687A" w:rsidRDefault="006B00CA" w:rsidP="00E74551">
      <w:pPr>
        <w:rPr>
          <w:sz w:val="22"/>
        </w:rPr>
      </w:pPr>
      <w:r w:rsidRPr="0053687A">
        <w:rPr>
          <w:rFonts w:hint="eastAsia"/>
          <w:sz w:val="22"/>
        </w:rPr>
        <w:t>（</w:t>
      </w:r>
      <w:r w:rsidRPr="0053687A">
        <w:rPr>
          <w:rFonts w:hint="eastAsia"/>
          <w:sz w:val="22"/>
        </w:rPr>
        <w:t>1</w:t>
      </w:r>
      <w:r w:rsidRPr="0053687A">
        <w:rPr>
          <w:rFonts w:hint="eastAsia"/>
          <w:sz w:val="22"/>
        </w:rPr>
        <w:t>）</w:t>
      </w:r>
      <w:r w:rsidR="00DB292F" w:rsidRPr="0053687A">
        <w:rPr>
          <w:rFonts w:hint="eastAsia"/>
          <w:sz w:val="22"/>
        </w:rPr>
        <w:t>振込先の通帳の写し（口座番号、名義人等が確認できるもの）</w:t>
      </w:r>
    </w:p>
    <w:p w14:paraId="63579D67" w14:textId="3E8B97D5" w:rsidR="006B00CA" w:rsidRPr="0053687A" w:rsidRDefault="006B00CA" w:rsidP="00E74551">
      <w:pPr>
        <w:rPr>
          <w:sz w:val="22"/>
        </w:rPr>
      </w:pPr>
      <w:r w:rsidRPr="0053687A">
        <w:rPr>
          <w:rFonts w:hint="eastAsia"/>
          <w:sz w:val="22"/>
        </w:rPr>
        <w:t>（</w:t>
      </w:r>
      <w:r w:rsidRPr="0053687A">
        <w:rPr>
          <w:rFonts w:hint="eastAsia"/>
          <w:sz w:val="22"/>
        </w:rPr>
        <w:t>2</w:t>
      </w:r>
      <w:r w:rsidRPr="0053687A">
        <w:rPr>
          <w:rFonts w:hint="eastAsia"/>
          <w:sz w:val="22"/>
        </w:rPr>
        <w:t>）</w:t>
      </w:r>
      <w:r w:rsidR="00DB292F" w:rsidRPr="0053687A">
        <w:rPr>
          <w:rFonts w:ascii="ＭＳ 明朝" w:hAnsi="ＭＳ 明朝" w:cs="Generic1-Regular" w:hint="eastAsia"/>
          <w:kern w:val="0"/>
          <w:sz w:val="22"/>
        </w:rPr>
        <w:t>指定保育士養成施設に在籍することが確認できる証明（学生証等）の写し</w:t>
      </w:r>
    </w:p>
    <w:p w14:paraId="3FDB603E" w14:textId="3434CF1F" w:rsidR="0046457F" w:rsidRPr="0053687A" w:rsidRDefault="0046457F" w:rsidP="0053687A">
      <w:pPr>
        <w:ind w:left="550" w:hangingChars="250" w:hanging="550"/>
        <w:rPr>
          <w:sz w:val="22"/>
        </w:rPr>
      </w:pPr>
      <w:r w:rsidRPr="0053687A">
        <w:rPr>
          <w:rFonts w:hint="eastAsia"/>
          <w:sz w:val="22"/>
        </w:rPr>
        <w:t>（</w:t>
      </w:r>
      <w:r w:rsidRPr="0053687A">
        <w:rPr>
          <w:rFonts w:hint="eastAsia"/>
          <w:sz w:val="22"/>
        </w:rPr>
        <w:t>3</w:t>
      </w:r>
      <w:r w:rsidRPr="0053687A">
        <w:rPr>
          <w:rFonts w:hint="eastAsia"/>
          <w:sz w:val="22"/>
        </w:rPr>
        <w:t>）</w:t>
      </w:r>
      <w:r w:rsidR="000A5CA2" w:rsidRPr="0053687A">
        <w:rPr>
          <w:rFonts w:ascii="ＭＳ 明朝" w:hAnsi="ＭＳ 明朝" w:cs="Generic1-Regular" w:hint="eastAsia"/>
          <w:kern w:val="0"/>
          <w:sz w:val="22"/>
        </w:rPr>
        <w:t>市</w:t>
      </w:r>
      <w:r w:rsidR="00DB292F" w:rsidRPr="0053687A">
        <w:rPr>
          <w:rFonts w:ascii="ＭＳ 明朝" w:hAnsi="ＭＳ 明朝" w:cs="Generic1-Regular" w:hint="eastAsia"/>
          <w:kern w:val="0"/>
          <w:sz w:val="22"/>
        </w:rPr>
        <w:t>外に在住する者に限り、鯖江市に在住していたことがわかるもの（戸籍</w:t>
      </w:r>
      <w:r w:rsidR="000A5CA2" w:rsidRPr="0053687A">
        <w:rPr>
          <w:rFonts w:ascii="ＭＳ 明朝" w:hAnsi="ＭＳ 明朝" w:cs="Generic1-Regular" w:hint="eastAsia"/>
          <w:kern w:val="0"/>
          <w:sz w:val="22"/>
        </w:rPr>
        <w:t>の</w:t>
      </w:r>
      <w:r w:rsidR="00DB292F" w:rsidRPr="0053687A">
        <w:rPr>
          <w:rFonts w:ascii="ＭＳ 明朝" w:hAnsi="ＭＳ 明朝" w:cs="Generic1-Regular" w:hint="eastAsia"/>
          <w:kern w:val="0"/>
          <w:sz w:val="22"/>
        </w:rPr>
        <w:t>附</w:t>
      </w:r>
      <w:r w:rsidR="000A5CA2" w:rsidRPr="0053687A">
        <w:rPr>
          <w:rFonts w:ascii="ＭＳ 明朝" w:hAnsi="ＭＳ 明朝" w:cs="Generic1-Regular" w:hint="eastAsia"/>
          <w:kern w:val="0"/>
          <w:sz w:val="22"/>
        </w:rPr>
        <w:t>票</w:t>
      </w:r>
      <w:r w:rsidR="00DB292F" w:rsidRPr="0053687A">
        <w:rPr>
          <w:rFonts w:ascii="ＭＳ 明朝" w:hAnsi="ＭＳ 明朝" w:cs="Generic1-Regular" w:hint="eastAsia"/>
          <w:kern w:val="0"/>
          <w:sz w:val="22"/>
        </w:rPr>
        <w:t>の写し）</w:t>
      </w:r>
    </w:p>
    <w:p w14:paraId="065179EF" w14:textId="24AB1BEE" w:rsidR="002175EE" w:rsidRPr="0053687A" w:rsidRDefault="006B00CA" w:rsidP="00DB292F">
      <w:pPr>
        <w:rPr>
          <w:rFonts w:hint="eastAsia"/>
          <w:sz w:val="22"/>
        </w:rPr>
      </w:pPr>
      <w:r w:rsidRPr="0053687A">
        <w:rPr>
          <w:rFonts w:hint="eastAsia"/>
          <w:sz w:val="22"/>
          <w:lang w:eastAsia="zh-CN"/>
        </w:rPr>
        <w:t>（</w:t>
      </w:r>
      <w:r w:rsidR="0046457F" w:rsidRPr="0053687A">
        <w:rPr>
          <w:rFonts w:hint="eastAsia"/>
          <w:sz w:val="22"/>
          <w:lang w:eastAsia="zh-CN"/>
        </w:rPr>
        <w:t>4</w:t>
      </w:r>
      <w:r w:rsidRPr="0053687A">
        <w:rPr>
          <w:rFonts w:hint="eastAsia"/>
          <w:sz w:val="22"/>
          <w:lang w:eastAsia="zh-CN"/>
        </w:rPr>
        <w:t>）</w:t>
      </w:r>
      <w:r w:rsidR="00DB292F" w:rsidRPr="0053687A">
        <w:rPr>
          <w:rFonts w:ascii="ＭＳ 明朝" w:hAnsi="ＭＳ 明朝" w:cs="Generic1-Regular" w:hint="eastAsia"/>
          <w:kern w:val="0"/>
          <w:sz w:val="22"/>
          <w:lang w:eastAsia="zh-CN"/>
        </w:rPr>
        <w:t>誓約書兼同意書（様式第２号）</w:t>
      </w:r>
    </w:p>
    <w:sectPr w:rsidR="002175EE" w:rsidRPr="0053687A" w:rsidSect="003F422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048D" w14:textId="77777777" w:rsidR="000362D6" w:rsidRDefault="000362D6" w:rsidP="000362D6">
      <w:r>
        <w:separator/>
      </w:r>
    </w:p>
  </w:endnote>
  <w:endnote w:type="continuationSeparator" w:id="0">
    <w:p w14:paraId="3F1F57AD" w14:textId="77777777" w:rsidR="000362D6" w:rsidRDefault="000362D6" w:rsidP="000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D264" w14:textId="77777777" w:rsidR="000362D6" w:rsidRDefault="000362D6" w:rsidP="000362D6">
      <w:r>
        <w:separator/>
      </w:r>
    </w:p>
  </w:footnote>
  <w:footnote w:type="continuationSeparator" w:id="0">
    <w:p w14:paraId="4271563F" w14:textId="77777777" w:rsidR="000362D6" w:rsidRDefault="000362D6" w:rsidP="0003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2BAE"/>
    <w:multiLevelType w:val="hybridMultilevel"/>
    <w:tmpl w:val="3AAAFAF6"/>
    <w:lvl w:ilvl="0" w:tplc="CE7ABEE0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43878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長﨑　真由美">
    <w15:presenceInfo w15:providerId="AD" w15:userId="S::Nagasaki.Mayumi@city.sabae.lg.jp::0702619c-6e04-4808-99a7-d220e010f4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79"/>
    <w:rsid w:val="000341EA"/>
    <w:rsid w:val="000362D6"/>
    <w:rsid w:val="000A5CA2"/>
    <w:rsid w:val="000A692B"/>
    <w:rsid w:val="000D3E37"/>
    <w:rsid w:val="00115DFC"/>
    <w:rsid w:val="00144821"/>
    <w:rsid w:val="00167020"/>
    <w:rsid w:val="001769D0"/>
    <w:rsid w:val="00187E9C"/>
    <w:rsid w:val="001B04AC"/>
    <w:rsid w:val="001E3CC9"/>
    <w:rsid w:val="002175EE"/>
    <w:rsid w:val="00322868"/>
    <w:rsid w:val="003C58C4"/>
    <w:rsid w:val="003D095E"/>
    <w:rsid w:val="003D1F8D"/>
    <w:rsid w:val="003F4228"/>
    <w:rsid w:val="00437980"/>
    <w:rsid w:val="00462727"/>
    <w:rsid w:val="0046457F"/>
    <w:rsid w:val="0053687A"/>
    <w:rsid w:val="00586B56"/>
    <w:rsid w:val="005A6579"/>
    <w:rsid w:val="005A67B7"/>
    <w:rsid w:val="005D5126"/>
    <w:rsid w:val="006A3933"/>
    <w:rsid w:val="006B00CA"/>
    <w:rsid w:val="006B1E3B"/>
    <w:rsid w:val="00766D32"/>
    <w:rsid w:val="008039CB"/>
    <w:rsid w:val="0081771D"/>
    <w:rsid w:val="0082479E"/>
    <w:rsid w:val="00841DC4"/>
    <w:rsid w:val="008B04C6"/>
    <w:rsid w:val="008E3CE8"/>
    <w:rsid w:val="00A73BEF"/>
    <w:rsid w:val="00AA5E13"/>
    <w:rsid w:val="00BB2486"/>
    <w:rsid w:val="00DB292F"/>
    <w:rsid w:val="00E71DD5"/>
    <w:rsid w:val="00E74551"/>
    <w:rsid w:val="00F06288"/>
    <w:rsid w:val="00F624A0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6DE5C"/>
  <w15:chartTrackingRefBased/>
  <w15:docId w15:val="{494DFA38-9EFC-4B8C-AF85-4936BB1D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65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65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65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65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65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57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A65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A6579"/>
    <w:pPr>
      <w:jc w:val="center"/>
    </w:pPr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5A6579"/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5A6579"/>
    <w:pPr>
      <w:jc w:val="right"/>
    </w:pPr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5A6579"/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paragraph" w:styleId="af">
    <w:name w:val="header"/>
    <w:basedOn w:val="a"/>
    <w:link w:val="af0"/>
    <w:uiPriority w:val="99"/>
    <w:unhideWhenUsed/>
    <w:rsid w:val="000362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362D6"/>
  </w:style>
  <w:style w:type="paragraph" w:styleId="af1">
    <w:name w:val="footer"/>
    <w:basedOn w:val="a"/>
    <w:link w:val="af2"/>
    <w:uiPriority w:val="99"/>
    <w:unhideWhenUsed/>
    <w:rsid w:val="000362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362D6"/>
  </w:style>
  <w:style w:type="paragraph" w:styleId="af3">
    <w:name w:val="Revision"/>
    <w:hidden/>
    <w:uiPriority w:val="99"/>
    <w:semiHidden/>
    <w:rsid w:val="003D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鷲田 佳祐</dc:creator>
  <cp:keywords/>
  <dc:description/>
  <cp:lastModifiedBy>長﨑　真由美</cp:lastModifiedBy>
  <cp:revision>28</cp:revision>
  <cp:lastPrinted>2024-04-15T00:13:00Z</cp:lastPrinted>
  <dcterms:created xsi:type="dcterms:W3CDTF">2022-02-18T07:43:00Z</dcterms:created>
  <dcterms:modified xsi:type="dcterms:W3CDTF">2025-04-23T02:58:00Z</dcterms:modified>
</cp:coreProperties>
</file>