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BF717" w14:textId="7C2707ED" w:rsidR="004B0AE2" w:rsidRPr="006F59BA" w:rsidDel="00E914C4" w:rsidRDefault="004B0AE2" w:rsidP="001A5112">
      <w:pPr>
        <w:spacing w:after="0" w:line="466" w:lineRule="exact"/>
        <w:ind w:left="680" w:hangingChars="300" w:hanging="680"/>
        <w:rPr>
          <w:del w:id="0" w:author="加藤　萌花" w:date="2025-09-17T13:10:00Z" w16du:dateUtc="2025-09-17T04:10:00Z"/>
          <w:rFonts w:hAnsi="ＭＳ 明朝" w:cs="Times New Roman"/>
          <w:color w:val="000000" w:themeColor="text1"/>
          <w14:ligatures w14:val="none"/>
        </w:rPr>
      </w:pPr>
      <w:del w:id="1" w:author="加藤　萌花" w:date="2025-09-17T13:10:00Z" w16du:dateUtc="2025-09-17T04:10:00Z">
        <w:r w:rsidRPr="006F59BA" w:rsidDel="00E914C4">
          <w:rPr>
            <w:rFonts w:hAnsi="ＭＳ 明朝" w:cs="Times New Roman" w:hint="eastAsia"/>
            <w:color w:val="000000" w:themeColor="text1"/>
            <w14:ligatures w14:val="none"/>
          </w:rPr>
          <w:delText xml:space="preserve">　　　鯖江市ひとり親家庭等の大学等受験料・模擬試験受験料支援事業補助金交付要綱</w:delText>
        </w:r>
      </w:del>
    </w:p>
    <w:p w14:paraId="506303C0" w14:textId="31D25DB9" w:rsidR="004B0AE2" w:rsidRPr="006F59BA" w:rsidDel="00E914C4" w:rsidRDefault="004B0AE2" w:rsidP="001A5112">
      <w:pPr>
        <w:spacing w:after="0" w:line="466" w:lineRule="exact"/>
        <w:rPr>
          <w:del w:id="2" w:author="加藤　萌花" w:date="2025-09-17T13:10:00Z" w16du:dateUtc="2025-09-17T04:10:00Z"/>
          <w:rFonts w:hAnsi="ＭＳ 明朝" w:cs="Times New Roman"/>
          <w:color w:val="000000" w:themeColor="text1"/>
          <w14:ligatures w14:val="none"/>
        </w:rPr>
      </w:pPr>
      <w:del w:id="3" w:author="加藤　萌花" w:date="2025-09-17T13:10:00Z" w16du:dateUtc="2025-09-17T04:10:00Z">
        <w:r w:rsidRPr="006F59BA" w:rsidDel="00E914C4">
          <w:rPr>
            <w:rFonts w:hAnsi="ＭＳ 明朝" w:cs="Times New Roman" w:hint="eastAsia"/>
            <w:color w:val="000000" w:themeColor="text1"/>
            <w14:ligatures w14:val="none"/>
          </w:rPr>
          <w:delText xml:space="preserve">　（目的）</w:delText>
        </w:r>
      </w:del>
    </w:p>
    <w:p w14:paraId="0193AC41" w14:textId="20236835" w:rsidR="004B0AE2" w:rsidRPr="006F59BA" w:rsidDel="00E914C4" w:rsidRDefault="004B0AE2" w:rsidP="001A5112">
      <w:pPr>
        <w:spacing w:after="0" w:line="466" w:lineRule="exact"/>
        <w:ind w:left="227" w:hangingChars="100" w:hanging="227"/>
        <w:rPr>
          <w:del w:id="4" w:author="加藤　萌花" w:date="2025-09-17T13:10:00Z" w16du:dateUtc="2025-09-17T04:10:00Z"/>
          <w:rFonts w:hAnsi="ＭＳ 明朝" w:cs="Times New Roman"/>
          <w:color w:val="000000" w:themeColor="text1"/>
          <w14:ligatures w14:val="none"/>
        </w:rPr>
      </w:pPr>
      <w:del w:id="5" w:author="加藤　萌花" w:date="2025-09-17T13:10:00Z" w16du:dateUtc="2025-09-17T04:10:00Z">
        <w:r w:rsidRPr="006F59BA" w:rsidDel="00E914C4">
          <w:rPr>
            <w:rFonts w:hAnsi="ＭＳ ゴシック" w:cs="Times New Roman" w:hint="eastAsia"/>
            <w:color w:val="000000" w:themeColor="text1"/>
            <w14:ligatures w14:val="none"/>
          </w:rPr>
          <w:delText>第１条</w:delText>
        </w:r>
        <w:r w:rsidRPr="006F59BA" w:rsidDel="00E914C4">
          <w:rPr>
            <w:rFonts w:hAnsi="ＭＳ 明朝" w:cs="Times New Roman" w:hint="eastAsia"/>
            <w:color w:val="000000" w:themeColor="text1"/>
            <w14:ligatures w14:val="none"/>
          </w:rPr>
          <w:delText xml:space="preserve">　この要綱は、ひとり親家庭等のこどもの大学等受験料および模擬試験費用に対し補助金を交付することにより、こどもの進学に向けたチャレンジを後押しすることを目的とする。</w:delText>
        </w:r>
      </w:del>
    </w:p>
    <w:p w14:paraId="1943E261" w14:textId="7BEDD893" w:rsidR="004B0AE2" w:rsidRPr="006F59BA" w:rsidDel="00E914C4" w:rsidRDefault="004B0AE2" w:rsidP="001A5112">
      <w:pPr>
        <w:spacing w:after="0" w:line="466" w:lineRule="exact"/>
        <w:ind w:left="227" w:hangingChars="100" w:hanging="227"/>
        <w:rPr>
          <w:del w:id="6" w:author="加藤　萌花" w:date="2025-09-17T13:10:00Z" w16du:dateUtc="2025-09-17T04:10:00Z"/>
          <w:rFonts w:hAnsi="ＭＳ 明朝" w:cs="Times New Roman"/>
          <w:color w:val="000000" w:themeColor="text1"/>
          <w14:ligatures w14:val="none"/>
        </w:rPr>
      </w:pPr>
      <w:del w:id="7" w:author="加藤　萌花" w:date="2025-09-17T13:10:00Z" w16du:dateUtc="2025-09-17T04:10:00Z">
        <w:r w:rsidRPr="006F59BA" w:rsidDel="00E914C4">
          <w:rPr>
            <w:rFonts w:hAnsi="ＭＳ 明朝" w:cs="Times New Roman" w:hint="eastAsia"/>
            <w:color w:val="000000" w:themeColor="text1"/>
            <w14:ligatures w14:val="none"/>
          </w:rPr>
          <w:delText xml:space="preserve">　（定義）</w:delText>
        </w:r>
      </w:del>
    </w:p>
    <w:p w14:paraId="5C504F85" w14:textId="7558C6D3" w:rsidR="004B0AE2" w:rsidRPr="00704038" w:rsidDel="00E914C4" w:rsidRDefault="004B0AE2" w:rsidP="001A5112">
      <w:pPr>
        <w:spacing w:after="0" w:line="466" w:lineRule="exact"/>
        <w:ind w:left="227" w:hangingChars="100" w:hanging="227"/>
        <w:rPr>
          <w:del w:id="8" w:author="加藤　萌花" w:date="2025-09-17T13:10:00Z" w16du:dateUtc="2025-09-17T04:10:00Z"/>
          <w:rFonts w:hAnsi="ＭＳ ゴシック" w:cs="Times New Roman"/>
          <w:color w:val="000000" w:themeColor="text1"/>
          <w14:ligatures w14:val="none"/>
        </w:rPr>
      </w:pPr>
      <w:del w:id="9" w:author="加藤　萌花" w:date="2025-09-17T13:10:00Z" w16du:dateUtc="2025-09-17T04:10:00Z">
        <w:r w:rsidRPr="006F59BA" w:rsidDel="00E914C4">
          <w:rPr>
            <w:rFonts w:hAnsi="ＭＳ ゴシック" w:cs="Times New Roman" w:hint="eastAsia"/>
            <w:color w:val="000000" w:themeColor="text1"/>
            <w14:ligatures w14:val="none"/>
          </w:rPr>
          <w:delText>第２条</w:delText>
        </w:r>
        <w:r w:rsidRPr="00704038" w:rsidDel="00E914C4">
          <w:rPr>
            <w:rFonts w:hAnsi="ＭＳ ゴシック" w:cs="Times New Roman" w:hint="eastAsia"/>
            <w:color w:val="000000" w:themeColor="text1"/>
            <w14:ligatures w14:val="none"/>
          </w:rPr>
          <w:delText xml:space="preserve">　この要綱に</w:delText>
        </w:r>
        <w:r w:rsidR="00F3533A" w:rsidRPr="00704038" w:rsidDel="00E914C4">
          <w:rPr>
            <w:rFonts w:hAnsi="ＭＳ ゴシック" w:cs="Times New Roman" w:hint="eastAsia"/>
            <w:color w:val="000000" w:themeColor="text1"/>
            <w14:ligatures w14:val="none"/>
          </w:rPr>
          <w:delText>おいて、次の各号に掲げる</w:delText>
        </w:r>
        <w:r w:rsidRPr="00704038" w:rsidDel="00E914C4">
          <w:rPr>
            <w:rFonts w:hAnsi="ＭＳ ゴシック" w:cs="Times New Roman" w:hint="eastAsia"/>
            <w:color w:val="000000" w:themeColor="text1"/>
            <w14:ligatures w14:val="none"/>
          </w:rPr>
          <w:delText>用語の意義は、</w:delText>
        </w:r>
        <w:r w:rsidR="00F3533A" w:rsidRPr="00704038" w:rsidDel="00E914C4">
          <w:rPr>
            <w:rFonts w:hAnsi="ＭＳ ゴシック" w:cs="Times New Roman" w:hint="eastAsia"/>
            <w:color w:val="000000" w:themeColor="text1"/>
            <w14:ligatures w14:val="none"/>
          </w:rPr>
          <w:delText>当該</w:delText>
        </w:r>
        <w:r w:rsidRPr="00704038" w:rsidDel="00E914C4">
          <w:rPr>
            <w:rFonts w:hAnsi="ＭＳ ゴシック" w:cs="Times New Roman" w:hint="eastAsia"/>
            <w:color w:val="000000" w:themeColor="text1"/>
            <w14:ligatures w14:val="none"/>
          </w:rPr>
          <w:delText>各号に定めるところによる。</w:delText>
        </w:r>
      </w:del>
    </w:p>
    <w:p w14:paraId="10079413" w14:textId="6E441E95" w:rsidR="004B0AE2" w:rsidRPr="006F59BA" w:rsidDel="00E914C4" w:rsidRDefault="004B0AE2" w:rsidP="001A5112">
      <w:pPr>
        <w:spacing w:after="0" w:line="466" w:lineRule="exact"/>
        <w:ind w:leftChars="100" w:left="680" w:hangingChars="200" w:hanging="453"/>
        <w:jc w:val="both"/>
        <w:rPr>
          <w:del w:id="10" w:author="加藤　萌花" w:date="2025-09-17T13:10:00Z" w16du:dateUtc="2025-09-17T04:10:00Z"/>
          <w:rFonts w:hAnsi="ＭＳ 明朝" w:cs="Times New Roman"/>
          <w:color w:val="000000" w:themeColor="text1"/>
          <w14:ligatures w14:val="none"/>
        </w:rPr>
      </w:pPr>
      <w:del w:id="11" w:author="加藤　萌花" w:date="2025-09-17T13:10:00Z" w16du:dateUtc="2025-09-17T04:10:00Z">
        <w:r w:rsidRPr="006F59BA" w:rsidDel="00E914C4">
          <w:rPr>
            <w:rFonts w:hAnsi="ＭＳ 明朝" w:cs="Times New Roman"/>
            <w:color w:val="000000" w:themeColor="text1"/>
            <w14:ligatures w14:val="none"/>
          </w:rPr>
          <w:delText xml:space="preserve">(１)　</w:delText>
        </w:r>
        <w:r w:rsidRPr="006F59BA" w:rsidDel="00E914C4">
          <w:rPr>
            <w:rFonts w:hAnsi="ＭＳ 明朝" w:cs="Times New Roman" w:hint="eastAsia"/>
            <w:color w:val="000000" w:themeColor="text1"/>
            <w14:ligatures w14:val="none"/>
          </w:rPr>
          <w:delText>ひとり親家庭等　次に掲げるいずれかに該当する世帯をいう。</w:delText>
        </w:r>
      </w:del>
    </w:p>
    <w:p w14:paraId="0DC8442B" w14:textId="1900CF41" w:rsidR="004B0AE2" w:rsidRPr="006F59BA" w:rsidDel="00E914C4" w:rsidRDefault="004B0AE2" w:rsidP="00EC4D41">
      <w:pPr>
        <w:spacing w:after="0" w:line="466" w:lineRule="exact"/>
        <w:ind w:leftChars="200" w:left="680" w:hangingChars="100" w:hanging="227"/>
        <w:rPr>
          <w:del w:id="12" w:author="加藤　萌花" w:date="2025-09-17T13:10:00Z" w16du:dateUtc="2025-09-17T04:10:00Z"/>
          <w:rFonts w:hAnsi="ＭＳ 明朝" w:cs="Times New Roman"/>
          <w:color w:val="000000" w:themeColor="text1"/>
          <w14:ligatures w14:val="none"/>
        </w:rPr>
      </w:pPr>
      <w:del w:id="13" w:author="加藤　萌花" w:date="2025-09-17T13:10:00Z" w16du:dateUtc="2025-09-17T04:10:00Z">
        <w:r w:rsidRPr="006F59BA" w:rsidDel="00E914C4">
          <w:rPr>
            <w:rFonts w:hAnsi="ＭＳ 明朝" w:cs="Times New Roman" w:hint="eastAsia"/>
            <w:color w:val="000000" w:themeColor="text1"/>
            <w14:ligatures w14:val="none"/>
          </w:rPr>
          <w:delText>ア　児童扶養手当（児童扶養手当法（昭和３６年法律第２３８号）第４条第１項に規定する手当をいう。）</w:delText>
        </w:r>
        <w:r w:rsidR="00F3533A" w:rsidDel="00E914C4">
          <w:rPr>
            <w:rFonts w:hAnsi="ＭＳ 明朝" w:cs="Times New Roman" w:hint="eastAsia"/>
            <w:color w:val="000000" w:themeColor="text1"/>
            <w14:ligatures w14:val="none"/>
          </w:rPr>
          <w:delText>の</w:delText>
        </w:r>
        <w:r w:rsidRPr="006F59BA" w:rsidDel="00E914C4">
          <w:rPr>
            <w:rFonts w:hAnsi="ＭＳ 明朝" w:cs="Times New Roman" w:hint="eastAsia"/>
            <w:color w:val="000000" w:themeColor="text1"/>
            <w14:ligatures w14:val="none"/>
          </w:rPr>
          <w:delText>受給</w:delText>
        </w:r>
        <w:r w:rsidR="00F3533A" w:rsidDel="00E914C4">
          <w:rPr>
            <w:rFonts w:hAnsi="ＭＳ 明朝" w:cs="Times New Roman" w:hint="eastAsia"/>
            <w:color w:val="000000" w:themeColor="text1"/>
            <w14:ligatures w14:val="none"/>
          </w:rPr>
          <w:delText>者の属する</w:delText>
        </w:r>
        <w:r w:rsidRPr="006F59BA" w:rsidDel="00E914C4">
          <w:rPr>
            <w:rFonts w:hAnsi="ＭＳ 明朝" w:cs="Times New Roman" w:hint="eastAsia"/>
            <w:color w:val="000000" w:themeColor="text1"/>
            <w14:ligatures w14:val="none"/>
          </w:rPr>
          <w:delText>世帯</w:delText>
        </w:r>
        <w:r w:rsidRPr="003D67B9" w:rsidDel="00E914C4">
          <w:rPr>
            <w:rFonts w:hAnsi="ＭＳ 明朝" w:cs="Times New Roman" w:hint="eastAsia"/>
            <w:color w:val="000000" w:themeColor="text1"/>
            <w14:ligatures w14:val="none"/>
          </w:rPr>
          <w:delText>または</w:delText>
        </w:r>
        <w:r w:rsidR="00F3533A" w:rsidDel="00E914C4">
          <w:rPr>
            <w:rFonts w:hAnsi="ＭＳ 明朝" w:cs="Times New Roman" w:hint="eastAsia"/>
            <w:color w:val="000000" w:themeColor="text1"/>
            <w14:ligatures w14:val="none"/>
          </w:rPr>
          <w:delText>これ</w:delText>
        </w:r>
        <w:r w:rsidR="00C82418" w:rsidDel="00E914C4">
          <w:rPr>
            <w:rFonts w:hAnsi="ＭＳ 明朝" w:cs="Times New Roman" w:hint="eastAsia"/>
            <w:color w:val="000000" w:themeColor="text1"/>
            <w14:ligatures w14:val="none"/>
          </w:rPr>
          <w:delText>と</w:delText>
        </w:r>
        <w:r w:rsidRPr="003D67B9" w:rsidDel="00E914C4">
          <w:rPr>
            <w:rFonts w:hAnsi="ＭＳ 明朝" w:cs="Times New Roman" w:hint="eastAsia"/>
            <w:color w:val="000000" w:themeColor="text1"/>
            <w14:ligatures w14:val="none"/>
          </w:rPr>
          <w:delText>同様の所得水準にある世帯</w:delText>
        </w:r>
      </w:del>
    </w:p>
    <w:p w14:paraId="56EBDFFD" w14:textId="3FB41708" w:rsidR="004B0AE2" w:rsidRPr="006F59BA" w:rsidDel="00E914C4" w:rsidRDefault="004B0AE2" w:rsidP="00EC4D41">
      <w:pPr>
        <w:spacing w:after="0" w:line="466" w:lineRule="exact"/>
        <w:ind w:leftChars="200" w:left="680" w:hangingChars="100" w:hanging="227"/>
        <w:rPr>
          <w:del w:id="14" w:author="加藤　萌花" w:date="2025-09-17T13:10:00Z" w16du:dateUtc="2025-09-17T04:10:00Z"/>
          <w:rFonts w:hAnsi="ＭＳ 明朝" w:cs="Times New Roman"/>
          <w:color w:val="000000" w:themeColor="text1"/>
          <w14:ligatures w14:val="none"/>
        </w:rPr>
      </w:pPr>
      <w:del w:id="15" w:author="加藤　萌花" w:date="2025-09-17T13:10:00Z" w16du:dateUtc="2025-09-17T04:10:00Z">
        <w:r w:rsidRPr="006F59BA" w:rsidDel="00E914C4">
          <w:rPr>
            <w:rFonts w:hAnsi="ＭＳ 明朝" w:cs="Times New Roman" w:hint="eastAsia"/>
            <w:color w:val="000000" w:themeColor="text1"/>
            <w14:ligatures w14:val="none"/>
          </w:rPr>
          <w:delText>イ　鯖江市ひとり親家庭等医療費助成（鯖江市ひとり親家庭等医療費の助成に関する条例</w:delText>
        </w:r>
        <w:r w:rsidRPr="00EC4D41" w:rsidDel="00E914C4">
          <w:rPr>
            <w:rFonts w:hAnsi="ＭＳ 明朝" w:cs="Times New Roman" w:hint="eastAsia"/>
            <w:color w:val="000000" w:themeColor="text1"/>
            <w14:ligatures w14:val="none"/>
          </w:rPr>
          <w:delText>（</w:delText>
        </w:r>
        <w:r w:rsidRPr="006F59BA" w:rsidDel="00E914C4">
          <w:rPr>
            <w:rFonts w:hAnsi="ＭＳ 明朝" w:cs="Times New Roman" w:hint="eastAsia"/>
            <w:color w:val="000000" w:themeColor="text1"/>
            <w14:ligatures w14:val="none"/>
          </w:rPr>
          <w:delText>昭和５３年鯖江市条例第２号）第３条第１項に規定する助成をいう。）</w:delText>
        </w:r>
        <w:r w:rsidR="00F3533A" w:rsidDel="00E914C4">
          <w:rPr>
            <w:rFonts w:hAnsi="ＭＳ 明朝" w:cs="Times New Roman" w:hint="eastAsia"/>
            <w:color w:val="000000" w:themeColor="text1"/>
            <w14:ligatures w14:val="none"/>
          </w:rPr>
          <w:delText>の</w:delText>
        </w:r>
        <w:r w:rsidRPr="006F59BA" w:rsidDel="00E914C4">
          <w:rPr>
            <w:rFonts w:hAnsi="ＭＳ 明朝" w:cs="Times New Roman" w:hint="eastAsia"/>
            <w:color w:val="000000" w:themeColor="text1"/>
            <w14:ligatures w14:val="none"/>
          </w:rPr>
          <w:delText>受給</w:delText>
        </w:r>
        <w:r w:rsidR="00F3533A" w:rsidDel="00E914C4">
          <w:rPr>
            <w:rFonts w:hAnsi="ＭＳ 明朝" w:cs="Times New Roman" w:hint="eastAsia"/>
            <w:color w:val="000000" w:themeColor="text1"/>
            <w14:ligatures w14:val="none"/>
          </w:rPr>
          <w:delText>者の属する</w:delText>
        </w:r>
        <w:r w:rsidRPr="006F59BA" w:rsidDel="00E914C4">
          <w:rPr>
            <w:rFonts w:hAnsi="ＭＳ 明朝" w:cs="Times New Roman" w:hint="eastAsia"/>
            <w:color w:val="000000" w:themeColor="text1"/>
            <w14:ligatures w14:val="none"/>
          </w:rPr>
          <w:delText>世帯</w:delText>
        </w:r>
        <w:r w:rsidRPr="003D67B9" w:rsidDel="00E914C4">
          <w:rPr>
            <w:rFonts w:hAnsi="ＭＳ 明朝" w:cs="Times New Roman" w:hint="eastAsia"/>
            <w:color w:val="000000" w:themeColor="text1"/>
            <w14:ligatures w14:val="none"/>
          </w:rPr>
          <w:delText>または</w:delText>
        </w:r>
        <w:r w:rsidR="00F3533A" w:rsidDel="00E914C4">
          <w:rPr>
            <w:rFonts w:hAnsi="ＭＳ 明朝" w:cs="Times New Roman" w:hint="eastAsia"/>
            <w:color w:val="000000" w:themeColor="text1"/>
            <w14:ligatures w14:val="none"/>
          </w:rPr>
          <w:delText>これ</w:delText>
        </w:r>
        <w:r w:rsidR="00C82418" w:rsidDel="00E914C4">
          <w:rPr>
            <w:rFonts w:hAnsi="ＭＳ 明朝" w:cs="Times New Roman" w:hint="eastAsia"/>
            <w:color w:val="000000" w:themeColor="text1"/>
            <w14:ligatures w14:val="none"/>
          </w:rPr>
          <w:delText>と</w:delText>
        </w:r>
        <w:r w:rsidRPr="003D67B9" w:rsidDel="00E914C4">
          <w:rPr>
            <w:rFonts w:hAnsi="ＭＳ 明朝" w:cs="Times New Roman" w:hint="eastAsia"/>
            <w:color w:val="000000" w:themeColor="text1"/>
            <w14:ligatures w14:val="none"/>
          </w:rPr>
          <w:delText>同様の所得水準にある世帯</w:delText>
        </w:r>
      </w:del>
    </w:p>
    <w:p w14:paraId="31FCD9DB" w14:textId="2B77F647" w:rsidR="004B0AE2" w:rsidRPr="00EC4D41" w:rsidDel="00E914C4" w:rsidRDefault="004B0AE2" w:rsidP="00EC4D41">
      <w:pPr>
        <w:spacing w:after="0" w:line="466" w:lineRule="exact"/>
        <w:ind w:leftChars="200" w:left="680" w:hangingChars="100" w:hanging="227"/>
        <w:rPr>
          <w:del w:id="16" w:author="加藤　萌花" w:date="2025-09-17T13:10:00Z" w16du:dateUtc="2025-09-17T04:10:00Z"/>
          <w:rFonts w:hAnsi="ＭＳ 明朝" w:cs="Times New Roman"/>
          <w:color w:val="000000" w:themeColor="text1"/>
          <w14:ligatures w14:val="none"/>
        </w:rPr>
      </w:pPr>
      <w:del w:id="17" w:author="加藤　萌花" w:date="2025-09-17T13:10:00Z" w16du:dateUtc="2025-09-17T04:10:00Z">
        <w:r w:rsidRPr="007A04D4" w:rsidDel="00E914C4">
          <w:rPr>
            <w:rFonts w:hAnsi="ＭＳ 明朝" w:cs="Times New Roman" w:hint="eastAsia"/>
            <w:color w:val="000000" w:themeColor="text1"/>
            <w14:ligatures w14:val="none"/>
          </w:rPr>
          <w:delText>ウ</w:delText>
        </w:r>
        <w:r w:rsidRPr="001A5112" w:rsidDel="00E914C4">
          <w:rPr>
            <w:rFonts w:hAnsi="ＭＳ 明朝" w:cs="Times New Roman" w:hint="eastAsia"/>
            <w:color w:val="000000" w:themeColor="text1"/>
            <w14:ligatures w14:val="none"/>
          </w:rPr>
          <w:delText xml:space="preserve">　</w:delText>
        </w:r>
        <w:r w:rsidR="002469A7" w:rsidRPr="001A5112" w:rsidDel="00E914C4">
          <w:rPr>
            <w:rFonts w:hAnsi="ＭＳ 明朝" w:cs="Times New Roman" w:hint="eastAsia"/>
            <w:color w:val="000000" w:themeColor="text1"/>
            <w14:ligatures w14:val="none"/>
          </w:rPr>
          <w:delText>世帯に属する者が</w:delText>
        </w:r>
        <w:r w:rsidRPr="001A5112" w:rsidDel="00E914C4">
          <w:rPr>
            <w:rFonts w:hAnsi="ＭＳ 明朝" w:cs="Times New Roman" w:hint="eastAsia"/>
            <w:color w:val="000000" w:themeColor="text1"/>
            <w14:ligatures w14:val="none"/>
          </w:rPr>
          <w:delText>補助金の交付の請求をする月の属する年度（４月から１０月までに当該補助金の交付を請求する場合にあっては、前年度）分の地方税法（昭和２５年法律第２２６号）の規定により市町村民税（同法の規定による特別区民税を含むものとし、</w:delText>
        </w:r>
        <w:r w:rsidRPr="00EC4D41" w:rsidDel="00E914C4">
          <w:rPr>
            <w:rFonts w:hAnsi="ＭＳ 明朝" w:cs="Times New Roman" w:hint="eastAsia"/>
            <w:color w:val="000000" w:themeColor="text1"/>
            <w14:ligatures w14:val="none"/>
          </w:rPr>
          <w:delText>同法第３２８条の規定によって課する</w:delText>
        </w:r>
        <w:r w:rsidR="00AB2662" w:rsidRPr="00EC4D41" w:rsidDel="00E914C4">
          <w:rPr>
            <w:rFonts w:hAnsi="ＭＳ 明朝" w:cs="Times New Roman" w:hint="eastAsia"/>
            <w:color w:val="000000" w:themeColor="text1"/>
            <w14:ligatures w14:val="none"/>
          </w:rPr>
          <w:delText>退職手当等に係る</w:delText>
        </w:r>
        <w:r w:rsidRPr="00EC4D41" w:rsidDel="00E914C4">
          <w:rPr>
            <w:rFonts w:hAnsi="ＭＳ 明朝" w:cs="Times New Roman" w:hint="eastAsia"/>
            <w:color w:val="000000" w:themeColor="text1"/>
            <w14:ligatures w14:val="none"/>
          </w:rPr>
          <w:delText>所得割を除く。</w:delText>
        </w:r>
        <w:r w:rsidRPr="001A5112" w:rsidDel="00E914C4">
          <w:rPr>
            <w:rFonts w:hAnsi="ＭＳ 明朝" w:cs="Times New Roman" w:hint="eastAsia"/>
            <w:color w:val="000000" w:themeColor="text1"/>
            <w14:ligatures w14:val="none"/>
          </w:rPr>
          <w:delText>）が課されない世帯</w:delText>
        </w:r>
      </w:del>
    </w:p>
    <w:p w14:paraId="4C3E8471" w14:textId="04BBA24E" w:rsidR="004B0AE2" w:rsidRPr="001A5112" w:rsidDel="00E914C4" w:rsidRDefault="004B0AE2" w:rsidP="00F063C2">
      <w:pPr>
        <w:spacing w:after="0" w:line="466" w:lineRule="exact"/>
        <w:ind w:leftChars="200" w:left="680" w:hangingChars="100" w:hanging="227"/>
        <w:rPr>
          <w:del w:id="18" w:author="加藤　萌花" w:date="2025-09-17T13:10:00Z" w16du:dateUtc="2025-09-17T04:10:00Z"/>
          <w:rFonts w:hAnsi="ＭＳ 明朝" w:cs="Times New Roman"/>
          <w:color w:val="000000" w:themeColor="text1"/>
          <w14:ligatures w14:val="none"/>
        </w:rPr>
      </w:pPr>
      <w:del w:id="19" w:author="加藤　萌花" w:date="2025-09-17T13:10:00Z" w16du:dateUtc="2025-09-17T04:10:00Z">
        <w:r w:rsidRPr="001A5112" w:rsidDel="00E914C4">
          <w:rPr>
            <w:rFonts w:hAnsi="ＭＳ 明朝" w:cs="Times New Roman" w:hint="eastAsia"/>
            <w:color w:val="000000" w:themeColor="text1"/>
            <w14:ligatures w14:val="none"/>
          </w:rPr>
          <w:delText>エ　生活保護法（昭和２５年法律第１４４号）</w:delText>
        </w:r>
        <w:r w:rsidR="00C372D1" w:rsidRPr="001A5112" w:rsidDel="00E914C4">
          <w:rPr>
            <w:rFonts w:hAnsi="ＭＳ 明朝" w:cs="Times New Roman" w:hint="eastAsia"/>
            <w:color w:val="000000" w:themeColor="text1"/>
            <w14:ligatures w14:val="none"/>
          </w:rPr>
          <w:delText>の規定</w:delText>
        </w:r>
        <w:r w:rsidRPr="001A5112" w:rsidDel="00E914C4">
          <w:rPr>
            <w:rFonts w:hAnsi="ＭＳ 明朝" w:cs="Times New Roman" w:hint="eastAsia"/>
            <w:color w:val="000000" w:themeColor="text1"/>
            <w14:ligatures w14:val="none"/>
          </w:rPr>
          <w:delText>による被保護</w:delText>
        </w:r>
        <w:r w:rsidR="002469A7" w:rsidRPr="001A5112" w:rsidDel="00E914C4">
          <w:rPr>
            <w:rFonts w:hAnsi="ＭＳ 明朝" w:cs="Times New Roman" w:hint="eastAsia"/>
            <w:color w:val="000000" w:themeColor="text1"/>
            <w14:ligatures w14:val="none"/>
          </w:rPr>
          <w:delText>者の属する</w:delText>
        </w:r>
        <w:r w:rsidRPr="001A5112" w:rsidDel="00E914C4">
          <w:rPr>
            <w:rFonts w:hAnsi="ＭＳ 明朝" w:cs="Times New Roman" w:hint="eastAsia"/>
            <w:color w:val="000000" w:themeColor="text1"/>
            <w14:ligatures w14:val="none"/>
          </w:rPr>
          <w:delText>世帯</w:delText>
        </w:r>
      </w:del>
    </w:p>
    <w:p w14:paraId="156BD3BF" w14:textId="3292760E" w:rsidR="004B0AE2" w:rsidRPr="001A5112" w:rsidDel="00E914C4" w:rsidRDefault="001A5112" w:rsidP="001A5112">
      <w:pPr>
        <w:spacing w:after="0" w:line="466" w:lineRule="exact"/>
        <w:ind w:leftChars="100" w:left="680" w:hangingChars="200" w:hanging="453"/>
        <w:jc w:val="both"/>
        <w:rPr>
          <w:del w:id="20" w:author="加藤　萌花" w:date="2025-09-17T13:10:00Z" w16du:dateUtc="2025-09-17T04:10:00Z"/>
          <w:rFonts w:hAnsi="ＭＳ 明朝" w:cs="Times New Roman"/>
          <w:color w:val="000000" w:themeColor="text1"/>
          <w14:ligatures w14:val="none"/>
        </w:rPr>
      </w:pPr>
      <w:del w:id="21" w:author="加藤　萌花" w:date="2025-09-17T13:10:00Z" w16du:dateUtc="2025-09-17T04:10:00Z">
        <w:r w:rsidRPr="001A5112" w:rsidDel="00E914C4">
          <w:rPr>
            <w:rFonts w:hAnsi="ＭＳ 明朝" w:cs="Times New Roman"/>
            <w:color w:val="000000" w:themeColor="text1"/>
            <w14:ligatures w14:val="none"/>
          </w:rPr>
          <w:delText>(</w:delText>
        </w:r>
        <w:r w:rsidR="004B0AE2" w:rsidRPr="001A5112" w:rsidDel="00E914C4">
          <w:rPr>
            <w:rFonts w:hAnsi="ＭＳ 明朝" w:cs="Times New Roman"/>
            <w:color w:val="000000" w:themeColor="text1"/>
            <w14:ligatures w14:val="none"/>
          </w:rPr>
          <w:delText xml:space="preserve">２)　</w:delText>
        </w:r>
        <w:r w:rsidR="004B0AE2" w:rsidRPr="001A5112" w:rsidDel="00E914C4">
          <w:rPr>
            <w:rFonts w:hAnsi="ＭＳ 明朝" w:cs="Times New Roman" w:hint="eastAsia"/>
            <w:color w:val="000000" w:themeColor="text1"/>
            <w14:ligatures w14:val="none"/>
          </w:rPr>
          <w:delText>大学等　学校教育法</w:delText>
        </w:r>
        <w:r w:rsidR="00932F42" w:rsidRPr="001A5112" w:rsidDel="00E914C4">
          <w:rPr>
            <w:rFonts w:hAnsi="ＭＳ 明朝" w:cs="Times New Roman" w:hint="eastAsia"/>
            <w:color w:val="000000" w:themeColor="text1"/>
            <w14:ligatures w14:val="none"/>
          </w:rPr>
          <w:delText>（昭和２２年法律第２６号）</w:delText>
        </w:r>
        <w:r w:rsidR="004B0AE2" w:rsidRPr="001A5112" w:rsidDel="00E914C4">
          <w:rPr>
            <w:rFonts w:hAnsi="ＭＳ 明朝" w:cs="Times New Roman" w:hint="eastAsia"/>
            <w:color w:val="000000" w:themeColor="text1"/>
            <w14:ligatures w14:val="none"/>
          </w:rPr>
          <w:delText>に規定する大学、短期大学、専修学校（専門課程）</w:delText>
        </w:r>
        <w:r w:rsidR="00F3533A" w:rsidRPr="001A5112" w:rsidDel="00E914C4">
          <w:rPr>
            <w:rFonts w:hAnsi="ＭＳ 明朝" w:cs="Times New Roman" w:hint="eastAsia"/>
            <w:color w:val="000000" w:themeColor="text1"/>
            <w14:ligatures w14:val="none"/>
          </w:rPr>
          <w:delText>および高等専門学校（４年時）</w:delText>
        </w:r>
        <w:r w:rsidR="004B0AE2" w:rsidRPr="001A5112" w:rsidDel="00E914C4">
          <w:rPr>
            <w:rFonts w:hAnsi="ＭＳ 明朝" w:cs="Times New Roman" w:hint="eastAsia"/>
            <w:color w:val="000000" w:themeColor="text1"/>
            <w14:ligatures w14:val="none"/>
          </w:rPr>
          <w:delText>をいう。</w:delText>
        </w:r>
      </w:del>
    </w:p>
    <w:p w14:paraId="64A7010E" w14:textId="62F49322" w:rsidR="004B0AE2" w:rsidRPr="001A5112" w:rsidDel="00E914C4" w:rsidRDefault="001A5112" w:rsidP="001A5112">
      <w:pPr>
        <w:spacing w:after="0" w:line="466" w:lineRule="exact"/>
        <w:ind w:leftChars="100" w:left="680" w:hangingChars="200" w:hanging="453"/>
        <w:jc w:val="both"/>
        <w:rPr>
          <w:del w:id="22" w:author="加藤　萌花" w:date="2025-09-17T13:10:00Z" w16du:dateUtc="2025-09-17T04:10:00Z"/>
          <w:rFonts w:hAnsi="ＭＳ 明朝" w:cs="Times New Roman"/>
          <w:color w:val="000000" w:themeColor="text1"/>
          <w14:ligatures w14:val="none"/>
        </w:rPr>
      </w:pPr>
      <w:del w:id="23" w:author="加藤　萌花" w:date="2025-09-17T13:10:00Z" w16du:dateUtc="2025-09-17T04:10:00Z">
        <w:r w:rsidRPr="001A5112" w:rsidDel="00E914C4">
          <w:rPr>
            <w:rFonts w:hAnsi="ＭＳ 明朝" w:cs="Times New Roman"/>
            <w:color w:val="000000" w:themeColor="text1"/>
            <w14:ligatures w14:val="none"/>
          </w:rPr>
          <w:delText>(</w:delText>
        </w:r>
        <w:r w:rsidR="004B0AE2" w:rsidRPr="001A5112" w:rsidDel="00E914C4">
          <w:rPr>
            <w:rFonts w:hAnsi="ＭＳ 明朝" w:cs="Times New Roman" w:hint="eastAsia"/>
            <w:color w:val="000000" w:themeColor="text1"/>
            <w14:ligatures w14:val="none"/>
          </w:rPr>
          <w:delText>３</w:delText>
        </w:r>
        <w:r w:rsidRPr="001A5112" w:rsidDel="00E914C4">
          <w:rPr>
            <w:rFonts w:hAnsi="ＭＳ 明朝" w:cs="Times New Roman" w:hint="eastAsia"/>
            <w:color w:val="000000" w:themeColor="text1"/>
            <w14:ligatures w14:val="none"/>
          </w:rPr>
          <w:delText>)</w:delText>
        </w:r>
        <w:r w:rsidR="004B0AE2" w:rsidRPr="001A5112" w:rsidDel="00E914C4">
          <w:rPr>
            <w:rFonts w:hAnsi="ＭＳ 明朝" w:cs="Times New Roman" w:hint="eastAsia"/>
            <w:color w:val="000000" w:themeColor="text1"/>
            <w14:ligatures w14:val="none"/>
          </w:rPr>
          <w:delText xml:space="preserve">　高等学校等　学校教育法に規定する高等学校</w:delText>
        </w:r>
        <w:r w:rsidR="00932F42" w:rsidRPr="001A5112" w:rsidDel="00E914C4">
          <w:rPr>
            <w:rFonts w:hAnsi="ＭＳ 明朝" w:cs="Times New Roman" w:hint="eastAsia"/>
            <w:color w:val="000000" w:themeColor="text1"/>
            <w14:ligatures w14:val="none"/>
          </w:rPr>
          <w:delText>および</w:delText>
        </w:r>
        <w:r w:rsidR="004B0AE2" w:rsidRPr="001A5112" w:rsidDel="00E914C4">
          <w:rPr>
            <w:rFonts w:hAnsi="ＭＳ 明朝" w:cs="Times New Roman" w:hint="eastAsia"/>
            <w:color w:val="000000" w:themeColor="text1"/>
            <w14:ligatures w14:val="none"/>
          </w:rPr>
          <w:delText>高等専門学校をいう。</w:delText>
        </w:r>
      </w:del>
    </w:p>
    <w:p w14:paraId="3AB199E6" w14:textId="6E3B41D4" w:rsidR="004B0AE2" w:rsidRPr="001A5112" w:rsidDel="00E914C4" w:rsidRDefault="004B0AE2" w:rsidP="001A5112">
      <w:pPr>
        <w:spacing w:after="0" w:line="466" w:lineRule="exact"/>
        <w:ind w:leftChars="100" w:left="680" w:hangingChars="200" w:hanging="453"/>
        <w:jc w:val="both"/>
        <w:rPr>
          <w:del w:id="24" w:author="加藤　萌花" w:date="2025-09-17T13:10:00Z" w16du:dateUtc="2025-09-17T04:10:00Z"/>
          <w:rFonts w:hAnsi="ＭＳ 明朝" w:cs="Times New Roman"/>
          <w:color w:val="000000" w:themeColor="text1"/>
          <w14:ligatures w14:val="none"/>
        </w:rPr>
      </w:pPr>
      <w:del w:id="25" w:author="加藤　萌花" w:date="2025-09-17T13:10:00Z" w16du:dateUtc="2025-09-17T04:10:00Z">
        <w:r w:rsidRPr="001A5112" w:rsidDel="00E914C4">
          <w:rPr>
            <w:rFonts w:hAnsi="ＭＳ 明朝" w:cs="Times New Roman"/>
            <w:color w:val="000000" w:themeColor="text1"/>
            <w14:ligatures w14:val="none"/>
          </w:rPr>
          <w:delText>(</w:delText>
        </w:r>
        <w:r w:rsidRPr="001A5112" w:rsidDel="00E914C4">
          <w:rPr>
            <w:rFonts w:hAnsi="ＭＳ 明朝" w:cs="Times New Roman" w:hint="eastAsia"/>
            <w:color w:val="000000" w:themeColor="text1"/>
            <w14:ligatures w14:val="none"/>
          </w:rPr>
          <w:delText>４</w:delText>
        </w:r>
        <w:r w:rsidRPr="001A5112" w:rsidDel="00E914C4">
          <w:rPr>
            <w:rFonts w:hAnsi="ＭＳ 明朝" w:cs="Times New Roman"/>
            <w:color w:val="000000" w:themeColor="text1"/>
            <w14:ligatures w14:val="none"/>
          </w:rPr>
          <w:delText xml:space="preserve">)　</w:delText>
        </w:r>
        <w:r w:rsidRPr="001A5112" w:rsidDel="00E914C4">
          <w:rPr>
            <w:rFonts w:hAnsi="ＭＳ 明朝" w:cs="Times New Roman" w:hint="eastAsia"/>
            <w:color w:val="000000" w:themeColor="text1"/>
            <w14:ligatures w14:val="none"/>
          </w:rPr>
          <w:delText xml:space="preserve">こども　</w:delText>
        </w:r>
        <w:r w:rsidR="00932F42" w:rsidRPr="001A5112" w:rsidDel="00E914C4">
          <w:rPr>
            <w:rFonts w:hAnsi="ＭＳ 明朝" w:cs="Times New Roman" w:hint="eastAsia"/>
            <w:color w:val="000000" w:themeColor="text1"/>
            <w14:ligatures w14:val="none"/>
          </w:rPr>
          <w:delText>年齢が</w:delText>
        </w:r>
        <w:r w:rsidRPr="001A5112" w:rsidDel="00E914C4">
          <w:rPr>
            <w:rFonts w:hAnsi="ＭＳ 明朝" w:cs="Times New Roman" w:hint="eastAsia"/>
            <w:color w:val="000000" w:themeColor="text1"/>
            <w14:ligatures w14:val="none"/>
          </w:rPr>
          <w:delText>２０歳未満の者をいう。</w:delText>
        </w:r>
      </w:del>
    </w:p>
    <w:p w14:paraId="4A69D875" w14:textId="0A3DAE3D" w:rsidR="004B0AE2" w:rsidRPr="001A5112" w:rsidDel="00E914C4" w:rsidRDefault="004B0AE2" w:rsidP="001A5112">
      <w:pPr>
        <w:spacing w:after="0" w:line="466" w:lineRule="exact"/>
        <w:ind w:leftChars="100" w:left="680" w:hangingChars="200" w:hanging="453"/>
        <w:jc w:val="both"/>
        <w:rPr>
          <w:del w:id="26" w:author="加藤　萌花" w:date="2025-09-17T13:10:00Z" w16du:dateUtc="2025-09-17T04:10:00Z"/>
          <w:rFonts w:hAnsi="ＭＳ 明朝" w:cs="Times New Roman"/>
          <w:color w:val="000000" w:themeColor="text1"/>
          <w14:ligatures w14:val="none"/>
        </w:rPr>
      </w:pPr>
      <w:del w:id="27" w:author="加藤　萌花" w:date="2025-09-17T13:10:00Z" w16du:dateUtc="2025-09-17T04:10:00Z">
        <w:r w:rsidRPr="001A5112" w:rsidDel="00E914C4">
          <w:rPr>
            <w:rFonts w:hAnsi="ＭＳ 明朝" w:cs="Times New Roman"/>
            <w:color w:val="000000" w:themeColor="text1"/>
            <w14:ligatures w14:val="none"/>
          </w:rPr>
          <w:delText>(</w:delText>
        </w:r>
        <w:r w:rsidR="00815AFA" w:rsidRPr="001A5112" w:rsidDel="00E914C4">
          <w:rPr>
            <w:rFonts w:hAnsi="ＭＳ 明朝" w:cs="Times New Roman" w:hint="eastAsia"/>
            <w:color w:val="000000" w:themeColor="text1"/>
            <w14:ligatures w14:val="none"/>
          </w:rPr>
          <w:delText>５</w:delText>
        </w:r>
        <w:r w:rsidRPr="001A5112" w:rsidDel="00E914C4">
          <w:rPr>
            <w:rFonts w:hAnsi="ＭＳ 明朝" w:cs="Times New Roman"/>
            <w:color w:val="000000" w:themeColor="text1"/>
            <w14:ligatures w14:val="none"/>
          </w:rPr>
          <w:delText xml:space="preserve">)　</w:delText>
        </w:r>
        <w:r w:rsidRPr="001A5112" w:rsidDel="00E914C4">
          <w:rPr>
            <w:rFonts w:hAnsi="ＭＳ 明朝" w:cs="Times New Roman" w:hint="eastAsia"/>
            <w:color w:val="000000" w:themeColor="text1"/>
            <w14:ligatures w14:val="none"/>
          </w:rPr>
          <w:delText>保護者　親権を行う者、未成年後見人その他の者であって、そのこどもを現に監護し、かつ、その生計を維持している者をいう。</w:delText>
        </w:r>
      </w:del>
    </w:p>
    <w:p w14:paraId="59A1DA6B" w14:textId="42038FF8" w:rsidR="004B0AE2" w:rsidRPr="001A5112" w:rsidDel="00E914C4" w:rsidRDefault="004B0AE2" w:rsidP="001A5112">
      <w:pPr>
        <w:spacing w:after="0" w:line="466" w:lineRule="exact"/>
        <w:ind w:left="453" w:hangingChars="200" w:hanging="453"/>
        <w:rPr>
          <w:del w:id="28" w:author="加藤　萌花" w:date="2025-09-17T13:10:00Z" w16du:dateUtc="2025-09-17T04:10:00Z"/>
          <w:rFonts w:hAnsi="ＭＳ 明朝" w:cs="Times New Roman"/>
          <w:color w:val="000000" w:themeColor="text1"/>
          <w14:ligatures w14:val="none"/>
        </w:rPr>
      </w:pPr>
      <w:del w:id="29" w:author="加藤　萌花" w:date="2025-09-17T13:10:00Z" w16du:dateUtc="2025-09-17T04:10:00Z">
        <w:r w:rsidRPr="001A5112" w:rsidDel="00E914C4">
          <w:rPr>
            <w:rFonts w:hAnsi="ＭＳ 明朝" w:cs="Times New Roman" w:hint="eastAsia"/>
            <w:color w:val="000000" w:themeColor="text1"/>
            <w14:ligatures w14:val="none"/>
          </w:rPr>
          <w:delText xml:space="preserve">　（</w:delText>
        </w:r>
        <w:r w:rsidR="00F3533A" w:rsidRPr="001A5112" w:rsidDel="00E914C4">
          <w:rPr>
            <w:rFonts w:hAnsi="ＭＳ 明朝" w:cs="Times New Roman" w:hint="eastAsia"/>
            <w:color w:val="000000" w:themeColor="text1"/>
            <w14:ligatures w14:val="none"/>
          </w:rPr>
          <w:delText>交付</w:delText>
        </w:r>
        <w:r w:rsidRPr="001A5112" w:rsidDel="00E914C4">
          <w:rPr>
            <w:rFonts w:hAnsi="ＭＳ 明朝" w:cs="Times New Roman" w:hint="eastAsia"/>
            <w:color w:val="000000" w:themeColor="text1"/>
            <w14:ligatures w14:val="none"/>
          </w:rPr>
          <w:delText>対象者）</w:delText>
        </w:r>
      </w:del>
    </w:p>
    <w:p w14:paraId="31451383" w14:textId="2541D56F" w:rsidR="004B0AE2" w:rsidRPr="00704038" w:rsidDel="00E914C4" w:rsidRDefault="004B0AE2" w:rsidP="001A5112">
      <w:pPr>
        <w:spacing w:after="0" w:line="466" w:lineRule="exact"/>
        <w:ind w:left="227" w:hangingChars="100" w:hanging="227"/>
        <w:rPr>
          <w:del w:id="30" w:author="加藤　萌花" w:date="2025-09-17T13:10:00Z" w16du:dateUtc="2025-09-17T04:10:00Z"/>
          <w:rFonts w:hAnsi="ＭＳ ゴシック" w:cs="Times New Roman"/>
          <w:color w:val="000000" w:themeColor="text1"/>
          <w14:ligatures w14:val="none"/>
        </w:rPr>
      </w:pPr>
      <w:del w:id="31" w:author="加藤　萌花" w:date="2025-09-17T13:10:00Z" w16du:dateUtc="2025-09-17T04:10:00Z">
        <w:r w:rsidRPr="006F59BA" w:rsidDel="00E914C4">
          <w:rPr>
            <w:rFonts w:hAnsi="ＭＳ ゴシック" w:cs="Times New Roman" w:hint="eastAsia"/>
            <w:color w:val="000000" w:themeColor="text1"/>
            <w14:ligatures w14:val="none"/>
          </w:rPr>
          <w:delText>第３条</w:delText>
        </w:r>
        <w:r w:rsidRPr="00704038" w:rsidDel="00E914C4">
          <w:rPr>
            <w:rFonts w:hAnsi="ＭＳ ゴシック" w:cs="Times New Roman" w:hint="eastAsia"/>
            <w:color w:val="000000" w:themeColor="text1"/>
            <w14:ligatures w14:val="none"/>
          </w:rPr>
          <w:delText xml:space="preserve">　補助金の交付を受けることができる者（以下「</w:delText>
        </w:r>
        <w:r w:rsidR="00F3533A" w:rsidRPr="00704038" w:rsidDel="00E914C4">
          <w:rPr>
            <w:rFonts w:hAnsi="ＭＳ ゴシック" w:cs="Times New Roman" w:hint="eastAsia"/>
            <w:color w:val="000000" w:themeColor="text1"/>
            <w14:ligatures w14:val="none"/>
          </w:rPr>
          <w:delText>交付</w:delText>
        </w:r>
        <w:r w:rsidRPr="00704038" w:rsidDel="00E914C4">
          <w:rPr>
            <w:rFonts w:hAnsi="ＭＳ ゴシック" w:cs="Times New Roman" w:hint="eastAsia"/>
            <w:color w:val="000000" w:themeColor="text1"/>
            <w14:ligatures w14:val="none"/>
          </w:rPr>
          <w:delText>対象者」という。）は、</w:delText>
        </w:r>
        <w:r w:rsidR="00C82418" w:rsidRPr="00704038" w:rsidDel="00E914C4">
          <w:rPr>
            <w:rFonts w:hAnsi="ＭＳ ゴシック" w:cs="Times New Roman" w:hint="eastAsia"/>
            <w:color w:val="000000" w:themeColor="text1"/>
            <w14:ligatures w14:val="none"/>
          </w:rPr>
          <w:delText>本</w:delText>
        </w:r>
        <w:r w:rsidRPr="00704038" w:rsidDel="00E914C4">
          <w:rPr>
            <w:rFonts w:hAnsi="ＭＳ ゴシック" w:cs="Times New Roman" w:hint="eastAsia"/>
            <w:color w:val="000000" w:themeColor="text1"/>
            <w14:ligatures w14:val="none"/>
          </w:rPr>
          <w:delText>市に住所を有するひとり親家庭等のこどもの保護者</w:delText>
        </w:r>
        <w:r w:rsidR="00F3533A" w:rsidRPr="00704038" w:rsidDel="00E914C4">
          <w:rPr>
            <w:rFonts w:hAnsi="ＭＳ ゴシック" w:cs="Times New Roman" w:hint="eastAsia"/>
            <w:color w:val="000000" w:themeColor="text1"/>
            <w14:ligatures w14:val="none"/>
          </w:rPr>
          <w:delText>であって</w:delText>
        </w:r>
        <w:r w:rsidRPr="00704038" w:rsidDel="00E914C4">
          <w:rPr>
            <w:rFonts w:hAnsi="ＭＳ ゴシック" w:cs="Times New Roman" w:hint="eastAsia"/>
            <w:color w:val="000000" w:themeColor="text1"/>
            <w14:ligatures w14:val="none"/>
          </w:rPr>
          <w:delText>、</w:delText>
        </w:r>
        <w:r w:rsidR="007963A4" w:rsidRPr="00704038" w:rsidDel="00E914C4">
          <w:rPr>
            <w:rFonts w:hAnsi="ＭＳ ゴシック" w:cs="Times New Roman" w:hint="eastAsia"/>
            <w:color w:val="000000" w:themeColor="text1"/>
            <w14:ligatures w14:val="none"/>
          </w:rPr>
          <w:delText>当該補助金の</w:delText>
        </w:r>
        <w:r w:rsidRPr="00704038" w:rsidDel="00E914C4">
          <w:rPr>
            <w:rFonts w:hAnsi="ＭＳ ゴシック" w:cs="Times New Roman" w:hint="eastAsia"/>
            <w:color w:val="000000" w:themeColor="text1"/>
            <w14:ligatures w14:val="none"/>
          </w:rPr>
          <w:delText>申請時点でこどもが</w:delText>
        </w:r>
        <w:r w:rsidR="00F3533A" w:rsidRPr="00704038" w:rsidDel="00E914C4">
          <w:rPr>
            <w:rFonts w:hAnsi="ＭＳ ゴシック" w:cs="Times New Roman" w:hint="eastAsia"/>
            <w:color w:val="000000" w:themeColor="text1"/>
            <w14:ligatures w14:val="none"/>
          </w:rPr>
          <w:delText>次の各号</w:delText>
        </w:r>
        <w:r w:rsidRPr="00704038" w:rsidDel="00E914C4">
          <w:rPr>
            <w:rFonts w:hAnsi="ＭＳ ゴシック" w:cs="Times New Roman" w:hint="eastAsia"/>
            <w:color w:val="000000" w:themeColor="text1"/>
            <w14:ligatures w14:val="none"/>
          </w:rPr>
          <w:delText>のいずれかに該当する者とする。</w:delText>
        </w:r>
      </w:del>
    </w:p>
    <w:p w14:paraId="420A5DDC" w14:textId="0AED557A" w:rsidR="004B0AE2" w:rsidRPr="006F59BA" w:rsidDel="00E914C4" w:rsidRDefault="004B0AE2" w:rsidP="001A5112">
      <w:pPr>
        <w:spacing w:after="0" w:line="466" w:lineRule="exact"/>
        <w:ind w:leftChars="100" w:left="680" w:hangingChars="200" w:hanging="453"/>
        <w:jc w:val="both"/>
        <w:rPr>
          <w:del w:id="32" w:author="加藤　萌花" w:date="2025-09-17T13:10:00Z" w16du:dateUtc="2025-09-17T04:10:00Z"/>
          <w:rFonts w:hAnsi="ＭＳ 明朝" w:cs="Times New Roman"/>
          <w:color w:val="000000" w:themeColor="text1"/>
          <w14:ligatures w14:val="none"/>
        </w:rPr>
      </w:pPr>
      <w:del w:id="33" w:author="加藤　萌花" w:date="2025-09-17T13:10:00Z" w16du:dateUtc="2025-09-17T04:10:00Z">
        <w:r w:rsidRPr="006F59BA" w:rsidDel="00E914C4">
          <w:rPr>
            <w:rFonts w:hAnsi="ＭＳ 明朝" w:cs="Times New Roman"/>
            <w:color w:val="000000" w:themeColor="text1"/>
            <w14:ligatures w14:val="none"/>
          </w:rPr>
          <w:delText>(</w:delText>
        </w:r>
        <w:r w:rsidRPr="006F59BA" w:rsidDel="00E914C4">
          <w:rPr>
            <w:rFonts w:hAnsi="ＭＳ 明朝" w:cs="Times New Roman" w:hint="eastAsia"/>
            <w:color w:val="000000" w:themeColor="text1"/>
            <w14:ligatures w14:val="none"/>
          </w:rPr>
          <w:delText>１</w:delText>
        </w:r>
        <w:r w:rsidRPr="006F59BA" w:rsidDel="00E914C4">
          <w:rPr>
            <w:rFonts w:hAnsi="ＭＳ 明朝" w:cs="Times New Roman"/>
            <w:color w:val="000000" w:themeColor="text1"/>
            <w14:ligatures w14:val="none"/>
          </w:rPr>
          <w:delText>)</w:delText>
        </w:r>
        <w:r w:rsidRPr="006F59BA" w:rsidDel="00E914C4">
          <w:rPr>
            <w:rFonts w:hAnsi="ＭＳ 明朝" w:cs="Times New Roman" w:hint="eastAsia"/>
            <w:color w:val="000000" w:themeColor="text1"/>
            <w14:ligatures w14:val="none"/>
          </w:rPr>
          <w:delText xml:space="preserve">　中学校３学年に在籍し、高等学校等への進学を希望する者で、</w:delText>
        </w:r>
        <w:r w:rsidR="007963A4" w:rsidDel="00E914C4">
          <w:rPr>
            <w:rFonts w:hAnsi="ＭＳ 明朝" w:cs="Times New Roman" w:hint="eastAsia"/>
            <w:color w:val="000000" w:themeColor="text1"/>
            <w14:ligatures w14:val="none"/>
          </w:rPr>
          <w:delText>鯖江市</w:delText>
        </w:r>
        <w:r w:rsidRPr="006F59BA" w:rsidDel="00E914C4">
          <w:rPr>
            <w:rFonts w:hAnsi="ＭＳ 明朝" w:cs="Times New Roman" w:hint="eastAsia"/>
            <w:color w:val="000000" w:themeColor="text1"/>
            <w14:ligatures w14:val="none"/>
          </w:rPr>
          <w:delText>が実施する</w:delText>
        </w:r>
        <w:commentRangeStart w:id="34"/>
        <w:commentRangeStart w:id="35"/>
        <w:r w:rsidRPr="006F59BA" w:rsidDel="00E914C4">
          <w:rPr>
            <w:rFonts w:hAnsi="ＭＳ 明朝" w:cs="Times New Roman" w:hint="eastAsia"/>
            <w:color w:val="000000" w:themeColor="text1"/>
            <w14:ligatures w14:val="none"/>
          </w:rPr>
          <w:delText>鯖江市ひとり親家庭等学習支援事業に登録している者</w:delText>
        </w:r>
        <w:commentRangeEnd w:id="34"/>
        <w:r w:rsidR="007963A4" w:rsidRPr="001A5112" w:rsidDel="00E914C4">
          <w:rPr>
            <w:rFonts w:hAnsi="ＭＳ 明朝" w:cs="Times New Roman"/>
            <w:color w:val="000000" w:themeColor="text1"/>
            <w14:ligatures w14:val="none"/>
          </w:rPr>
          <w:commentReference w:id="34"/>
        </w:r>
        <w:commentRangeEnd w:id="35"/>
        <w:r w:rsidR="00C412BF" w:rsidRPr="001A5112" w:rsidDel="00E914C4">
          <w:rPr>
            <w:rFonts w:hAnsi="ＭＳ 明朝" w:cs="Times New Roman"/>
            <w:color w:val="000000" w:themeColor="text1"/>
            <w14:ligatures w14:val="none"/>
          </w:rPr>
          <w:commentReference w:id="35"/>
        </w:r>
      </w:del>
    </w:p>
    <w:p w14:paraId="22BF8F86" w14:textId="76F5F86C" w:rsidR="004B0AE2" w:rsidRPr="001A5112" w:rsidDel="00E914C4" w:rsidRDefault="004B0AE2" w:rsidP="001A5112">
      <w:pPr>
        <w:spacing w:after="0" w:line="466" w:lineRule="exact"/>
        <w:ind w:leftChars="100" w:left="680" w:hangingChars="200" w:hanging="453"/>
        <w:jc w:val="both"/>
        <w:rPr>
          <w:del w:id="36" w:author="加藤　萌花" w:date="2025-09-17T13:10:00Z" w16du:dateUtc="2025-09-17T04:10:00Z"/>
          <w:rFonts w:hAnsi="ＭＳ 明朝" w:cs="Times New Roman"/>
          <w:color w:val="000000" w:themeColor="text1"/>
          <w14:ligatures w14:val="none"/>
        </w:rPr>
      </w:pPr>
      <w:del w:id="37" w:author="加藤　萌花" w:date="2025-09-17T13:10:00Z" w16du:dateUtc="2025-09-17T04:10:00Z">
        <w:r w:rsidRPr="006F59BA" w:rsidDel="00E914C4">
          <w:rPr>
            <w:rFonts w:hAnsi="ＭＳ 明朝" w:cs="Times New Roman"/>
            <w:color w:val="000000" w:themeColor="text1"/>
            <w14:ligatures w14:val="none"/>
          </w:rPr>
          <w:delText>(</w:delText>
        </w:r>
        <w:r w:rsidRPr="006F59BA" w:rsidDel="00E914C4">
          <w:rPr>
            <w:rFonts w:hAnsi="ＭＳ 明朝" w:cs="Times New Roman" w:hint="eastAsia"/>
            <w:color w:val="000000" w:themeColor="text1"/>
            <w14:ligatures w14:val="none"/>
          </w:rPr>
          <w:delText>２</w:delText>
        </w:r>
        <w:r w:rsidRPr="006F59BA" w:rsidDel="00E914C4">
          <w:rPr>
            <w:rFonts w:hAnsi="ＭＳ 明朝" w:cs="Times New Roman"/>
            <w:color w:val="000000" w:themeColor="text1"/>
            <w14:ligatures w14:val="none"/>
          </w:rPr>
          <w:delText>)</w:delText>
        </w:r>
        <w:r w:rsidRPr="006F59BA" w:rsidDel="00E914C4">
          <w:rPr>
            <w:rFonts w:hAnsi="ＭＳ 明朝" w:cs="Times New Roman" w:hint="eastAsia"/>
            <w:color w:val="000000" w:themeColor="text1"/>
            <w14:ligatures w14:val="none"/>
          </w:rPr>
          <w:delText xml:space="preserve">　</w:delText>
        </w:r>
        <w:r w:rsidRPr="001A5112" w:rsidDel="00E914C4">
          <w:rPr>
            <w:rFonts w:hAnsi="ＭＳ 明朝" w:cs="Times New Roman" w:hint="eastAsia"/>
            <w:color w:val="000000" w:themeColor="text1"/>
            <w14:ligatures w14:val="none"/>
          </w:rPr>
          <w:delText>高等学校等の最終学年に在籍する者、高等学校等を卒業した者</w:delText>
        </w:r>
        <w:r w:rsidR="00F3533A" w:rsidRPr="001A5112" w:rsidDel="00E914C4">
          <w:rPr>
            <w:rFonts w:hAnsi="ＭＳ 明朝" w:cs="Times New Roman" w:hint="eastAsia"/>
            <w:color w:val="000000" w:themeColor="text1"/>
            <w14:ligatures w14:val="none"/>
          </w:rPr>
          <w:delText>または</w:delText>
        </w:r>
        <w:r w:rsidRPr="001A5112" w:rsidDel="00E914C4">
          <w:rPr>
            <w:rFonts w:hAnsi="ＭＳ 明朝" w:cs="Times New Roman" w:hint="eastAsia"/>
            <w:color w:val="000000" w:themeColor="text1"/>
            <w14:ligatures w14:val="none"/>
          </w:rPr>
          <w:delText>高等学校卒業程度認定試験合格者で、大学等への進学を希望する者</w:delText>
        </w:r>
      </w:del>
    </w:p>
    <w:p w14:paraId="29F1CFEA" w14:textId="4D5D0E4D" w:rsidR="004B0AE2" w:rsidRPr="006F59BA" w:rsidDel="00E914C4" w:rsidRDefault="004B0AE2" w:rsidP="001A5112">
      <w:pPr>
        <w:spacing w:after="0" w:line="466" w:lineRule="exact"/>
        <w:ind w:left="227" w:hangingChars="100" w:hanging="227"/>
        <w:rPr>
          <w:del w:id="38" w:author="加藤　萌花" w:date="2025-09-17T13:10:00Z" w16du:dateUtc="2025-09-17T04:10:00Z"/>
          <w:rFonts w:hAnsi="ＭＳ 明朝" w:cs="Times New Roman"/>
          <w:color w:val="000000" w:themeColor="text1"/>
          <w14:ligatures w14:val="none"/>
        </w:rPr>
      </w:pPr>
      <w:del w:id="39" w:author="加藤　萌花" w:date="2025-09-17T13:10:00Z" w16du:dateUtc="2025-09-17T04:10:00Z">
        <w:r w:rsidRPr="006F59BA" w:rsidDel="00E914C4">
          <w:rPr>
            <w:rFonts w:hAnsi="ＭＳ 明朝" w:cs="Times New Roman" w:hint="eastAsia"/>
            <w:color w:val="000000" w:themeColor="text1"/>
            <w14:ligatures w14:val="none"/>
          </w:rPr>
          <w:delText xml:space="preserve">　（補助対象経費）</w:delText>
        </w:r>
      </w:del>
    </w:p>
    <w:p w14:paraId="3CC1FB61" w14:textId="71E61447" w:rsidR="004B0AE2" w:rsidRPr="00704038" w:rsidDel="00E914C4" w:rsidRDefault="004B0AE2" w:rsidP="001A5112">
      <w:pPr>
        <w:spacing w:after="0" w:line="466" w:lineRule="exact"/>
        <w:ind w:left="227" w:hangingChars="100" w:hanging="227"/>
        <w:rPr>
          <w:del w:id="40" w:author="加藤　萌花" w:date="2025-09-17T13:10:00Z" w16du:dateUtc="2025-09-17T04:10:00Z"/>
          <w:rFonts w:hAnsi="ＭＳ ゴシック" w:cs="Times New Roman"/>
          <w:color w:val="000000" w:themeColor="text1"/>
          <w14:ligatures w14:val="none"/>
        </w:rPr>
      </w:pPr>
      <w:del w:id="41" w:author="加藤　萌花" w:date="2025-09-17T13:10:00Z" w16du:dateUtc="2025-09-17T04:10:00Z">
        <w:r w:rsidRPr="00704038" w:rsidDel="00E914C4">
          <w:rPr>
            <w:rFonts w:hAnsi="ＭＳ ゴシック" w:cs="Times New Roman" w:hint="eastAsia"/>
            <w:color w:val="000000" w:themeColor="text1"/>
            <w14:ligatures w14:val="none"/>
          </w:rPr>
          <w:delText>第４条　補助金の交付の対象となる経費（以下「補助対象経費」という。）は、</w:delText>
        </w:r>
        <w:r w:rsidR="00F3533A" w:rsidRPr="00704038" w:rsidDel="00E914C4">
          <w:rPr>
            <w:rFonts w:hAnsi="ＭＳ ゴシック" w:cs="Times New Roman" w:hint="eastAsia"/>
            <w:color w:val="000000" w:themeColor="text1"/>
            <w14:ligatures w14:val="none"/>
          </w:rPr>
          <w:delText>次に掲げる費用</w:delText>
        </w:r>
        <w:r w:rsidRPr="00704038" w:rsidDel="00E914C4">
          <w:rPr>
            <w:rFonts w:hAnsi="ＭＳ ゴシック" w:cs="Times New Roman" w:hint="eastAsia"/>
            <w:color w:val="000000" w:themeColor="text1"/>
            <w14:ligatures w14:val="none"/>
          </w:rPr>
          <w:delText>とする。ただし、</w:delText>
        </w:r>
        <w:r w:rsidRPr="00704038" w:rsidDel="00E914C4">
          <w:rPr>
            <w:rFonts w:hAnsi="ＭＳ ゴシック" w:cs="Times New Roman"/>
            <w:color w:val="000000" w:themeColor="text1"/>
            <w14:ligatures w14:val="none"/>
          </w:rPr>
          <w:delText>振込手数料その他これに類する費用は、補助対象経費に含まないものとする。</w:delText>
        </w:r>
      </w:del>
    </w:p>
    <w:p w14:paraId="78D59AFE" w14:textId="24F60BE2" w:rsidR="004B0AE2" w:rsidRPr="006F59BA" w:rsidDel="00E914C4" w:rsidRDefault="004B0AE2" w:rsidP="001A5112">
      <w:pPr>
        <w:spacing w:after="0" w:line="466" w:lineRule="exact"/>
        <w:ind w:leftChars="100" w:left="680" w:hangingChars="200" w:hanging="453"/>
        <w:jc w:val="both"/>
        <w:rPr>
          <w:del w:id="42" w:author="加藤　萌花" w:date="2025-09-17T13:10:00Z" w16du:dateUtc="2025-09-17T04:10:00Z"/>
          <w:rFonts w:hAnsi="ＭＳ 明朝" w:cs="Times New Roman"/>
          <w:color w:val="000000" w:themeColor="text1"/>
          <w14:ligatures w14:val="none"/>
        </w:rPr>
      </w:pPr>
      <w:del w:id="43" w:author="加藤　萌花" w:date="2025-09-17T13:10:00Z" w16du:dateUtc="2025-09-17T04:10:00Z">
        <w:r w:rsidRPr="006F59BA" w:rsidDel="00E914C4">
          <w:rPr>
            <w:rFonts w:hAnsi="ＭＳ 明朝" w:cs="Times New Roman"/>
            <w:color w:val="000000" w:themeColor="text1"/>
            <w14:ligatures w14:val="none"/>
          </w:rPr>
          <w:delText xml:space="preserve">(１)　</w:delText>
        </w:r>
        <w:r w:rsidRPr="006F59BA" w:rsidDel="00E914C4">
          <w:rPr>
            <w:rFonts w:hAnsi="ＭＳ 明朝" w:cs="Times New Roman" w:hint="eastAsia"/>
            <w:color w:val="000000" w:themeColor="text1"/>
            <w14:ligatures w14:val="none"/>
          </w:rPr>
          <w:delText>大学等入学試験受験料（以下「大学等受験料」という。）</w:delText>
        </w:r>
      </w:del>
    </w:p>
    <w:p w14:paraId="3229A2E6" w14:textId="7D25DFBA" w:rsidR="003A7768" w:rsidRPr="001A5112" w:rsidDel="00E914C4" w:rsidRDefault="004B0AE2" w:rsidP="001A5112">
      <w:pPr>
        <w:spacing w:after="0" w:line="466" w:lineRule="exact"/>
        <w:ind w:leftChars="100" w:left="680" w:hangingChars="200" w:hanging="453"/>
        <w:jc w:val="both"/>
        <w:rPr>
          <w:del w:id="44" w:author="加藤　萌花" w:date="2025-09-17T13:10:00Z" w16du:dateUtc="2025-09-17T04:10:00Z"/>
          <w:rFonts w:hAnsi="ＭＳ 明朝" w:cs="Times New Roman"/>
          <w:color w:val="000000" w:themeColor="text1"/>
          <w14:ligatures w14:val="none"/>
        </w:rPr>
      </w:pPr>
      <w:del w:id="45" w:author="加藤　萌花" w:date="2025-09-17T13:10:00Z" w16du:dateUtc="2025-09-17T04:10:00Z">
        <w:r w:rsidRPr="006F59BA" w:rsidDel="00E914C4">
          <w:rPr>
            <w:rFonts w:hAnsi="ＭＳ 明朝" w:cs="Times New Roman"/>
            <w:color w:val="000000" w:themeColor="text1"/>
            <w14:ligatures w14:val="none"/>
          </w:rPr>
          <w:delText xml:space="preserve">(２)　</w:delText>
        </w:r>
        <w:r w:rsidR="00D8543D" w:rsidDel="00E914C4">
          <w:rPr>
            <w:rFonts w:hAnsi="ＭＳ 明朝" w:cs="Times New Roman" w:hint="eastAsia"/>
            <w:color w:val="000000" w:themeColor="text1"/>
            <w14:ligatures w14:val="none"/>
          </w:rPr>
          <w:delText>進学のための受</w:delText>
        </w:r>
        <w:r w:rsidR="00D8543D" w:rsidRPr="001A5112" w:rsidDel="00E914C4">
          <w:rPr>
            <w:rFonts w:hAnsi="ＭＳ 明朝" w:cs="Times New Roman" w:hint="eastAsia"/>
            <w:color w:val="000000" w:themeColor="text1"/>
            <w14:ligatures w14:val="none"/>
          </w:rPr>
          <w:delText>験に向けた模擬試験の受験料</w:delText>
        </w:r>
        <w:r w:rsidRPr="001A5112" w:rsidDel="00E914C4">
          <w:rPr>
            <w:rFonts w:hAnsi="ＭＳ 明朝" w:cs="Times New Roman" w:hint="eastAsia"/>
            <w:color w:val="000000" w:themeColor="text1"/>
            <w14:ligatures w14:val="none"/>
          </w:rPr>
          <w:delText>（以下「模擬試験受験料」という。）</w:delText>
        </w:r>
      </w:del>
    </w:p>
    <w:p w14:paraId="6B70DDFD" w14:textId="22E15EAA" w:rsidR="004B0AE2" w:rsidRPr="00145025" w:rsidDel="00E914C4" w:rsidRDefault="004B0AE2" w:rsidP="001A5112">
      <w:pPr>
        <w:spacing w:after="0" w:line="466" w:lineRule="exact"/>
        <w:ind w:firstLineChars="100" w:firstLine="227"/>
        <w:rPr>
          <w:del w:id="46" w:author="加藤　萌花" w:date="2025-09-17T13:10:00Z" w16du:dateUtc="2025-09-17T04:10:00Z"/>
          <w:rFonts w:hAnsi="ＭＳ 明朝" w:cs="Times New Roman"/>
          <w14:ligatures w14:val="none"/>
        </w:rPr>
      </w:pPr>
      <w:del w:id="47" w:author="加藤　萌花" w:date="2025-09-17T13:10:00Z" w16du:dateUtc="2025-09-17T04:10:00Z">
        <w:r w:rsidRPr="00145025" w:rsidDel="00E914C4">
          <w:rPr>
            <w:rFonts w:hAnsi="ＭＳ 明朝" w:cs="Times New Roman" w:hint="eastAsia"/>
            <w14:ligatures w14:val="none"/>
          </w:rPr>
          <w:delText>（補助対象期間）</w:delText>
        </w:r>
      </w:del>
    </w:p>
    <w:p w14:paraId="640123D3" w14:textId="75CEF4EF" w:rsidR="004B0AE2" w:rsidRPr="00704038" w:rsidDel="00E914C4" w:rsidRDefault="004B0AE2" w:rsidP="001A5112">
      <w:pPr>
        <w:spacing w:after="0" w:line="466" w:lineRule="exact"/>
        <w:ind w:left="227" w:hangingChars="100" w:hanging="227"/>
        <w:rPr>
          <w:del w:id="48" w:author="加藤　萌花" w:date="2025-09-17T13:10:00Z" w16du:dateUtc="2025-09-17T04:10:00Z"/>
          <w:rFonts w:hAnsi="ＭＳ ゴシック" w:cs="Times New Roman"/>
          <w:color w:val="000000" w:themeColor="text1"/>
          <w14:ligatures w14:val="none"/>
        </w:rPr>
      </w:pPr>
      <w:del w:id="49" w:author="加藤　萌花" w:date="2025-09-17T13:10:00Z" w16du:dateUtc="2025-09-17T04:10:00Z">
        <w:r w:rsidRPr="00704038" w:rsidDel="00E914C4">
          <w:rPr>
            <w:rFonts w:hAnsi="ＭＳ ゴシック" w:cs="Times New Roman" w:hint="eastAsia"/>
            <w:color w:val="000000" w:themeColor="text1"/>
            <w14:ligatures w14:val="none"/>
          </w:rPr>
          <w:delText>第５条　補助の対象となる期間</w:delText>
        </w:r>
        <w:r w:rsidR="007963A4" w:rsidRPr="00704038" w:rsidDel="00E914C4">
          <w:rPr>
            <w:rFonts w:hAnsi="ＭＳ ゴシック" w:cs="Times New Roman" w:hint="eastAsia"/>
            <w:color w:val="000000" w:themeColor="text1"/>
            <w14:ligatures w14:val="none"/>
          </w:rPr>
          <w:delText>（以下「補助対象期間」という。）</w:delText>
        </w:r>
        <w:r w:rsidRPr="00704038" w:rsidDel="00E914C4">
          <w:rPr>
            <w:rFonts w:hAnsi="ＭＳ ゴシック" w:cs="Times New Roman" w:hint="eastAsia"/>
            <w:color w:val="000000" w:themeColor="text1"/>
            <w14:ligatures w14:val="none"/>
          </w:rPr>
          <w:delText>は、４月１日から３月３１日までとする。ただし、</w:delText>
        </w:r>
        <w:r w:rsidR="00115018" w:rsidRPr="00704038" w:rsidDel="00E914C4">
          <w:rPr>
            <w:rFonts w:hAnsi="ＭＳ ゴシック" w:cs="Times New Roman" w:hint="eastAsia"/>
            <w:color w:val="000000" w:themeColor="text1"/>
            <w14:ligatures w14:val="none"/>
          </w:rPr>
          <w:delText>第２条</w:delText>
        </w:r>
        <w:r w:rsidR="00145025" w:rsidRPr="00704038" w:rsidDel="00E914C4">
          <w:rPr>
            <w:rFonts w:hAnsi="ＭＳ ゴシック" w:cs="Times New Roman" w:hint="eastAsia"/>
            <w:color w:val="000000" w:themeColor="text1"/>
            <w14:ligatures w14:val="none"/>
          </w:rPr>
          <w:delText>第１</w:delText>
        </w:r>
        <w:r w:rsidR="008C743C" w:rsidRPr="00704038" w:rsidDel="00E914C4">
          <w:rPr>
            <w:rFonts w:hAnsi="ＭＳ ゴシック" w:cs="Times New Roman" w:hint="eastAsia"/>
            <w:color w:val="000000" w:themeColor="text1"/>
            <w14:ligatures w14:val="none"/>
          </w:rPr>
          <w:delText>号</w:delText>
        </w:r>
        <w:r w:rsidRPr="00704038" w:rsidDel="00E914C4">
          <w:rPr>
            <w:rFonts w:hAnsi="ＭＳ ゴシック" w:cs="Times New Roman" w:hint="eastAsia"/>
            <w:color w:val="000000" w:themeColor="text1"/>
            <w14:ligatures w14:val="none"/>
          </w:rPr>
          <w:delText>に規定する</w:delText>
        </w:r>
        <w:r w:rsidR="00115018" w:rsidRPr="00704038" w:rsidDel="00E914C4">
          <w:rPr>
            <w:rFonts w:hAnsi="ＭＳ ゴシック" w:cs="Times New Roman" w:hint="eastAsia"/>
            <w:color w:val="000000" w:themeColor="text1"/>
            <w14:ligatures w14:val="none"/>
          </w:rPr>
          <w:delText>世帯</w:delText>
        </w:r>
        <w:commentRangeStart w:id="50"/>
        <w:commentRangeStart w:id="51"/>
        <w:commentRangeStart w:id="52"/>
        <w:commentRangeEnd w:id="50"/>
        <w:r w:rsidR="00841552" w:rsidRPr="00704038" w:rsidDel="00E914C4">
          <w:rPr>
            <w:rFonts w:hAnsi="ＭＳ ゴシック" w:cs="Times New Roman"/>
            <w:color w:val="000000" w:themeColor="text1"/>
            <w14:ligatures w14:val="none"/>
          </w:rPr>
          <w:commentReference w:id="50"/>
        </w:r>
        <w:commentRangeEnd w:id="51"/>
        <w:r w:rsidR="00C412BF" w:rsidRPr="00704038" w:rsidDel="00E914C4">
          <w:rPr>
            <w:rFonts w:hAnsi="ＭＳ ゴシック" w:cs="Times New Roman"/>
            <w:color w:val="000000" w:themeColor="text1"/>
            <w14:ligatures w14:val="none"/>
          </w:rPr>
          <w:commentReference w:id="51"/>
        </w:r>
        <w:commentRangeEnd w:id="52"/>
        <w:r w:rsidR="006A762E" w:rsidRPr="00704038" w:rsidDel="00E914C4">
          <w:rPr>
            <w:rFonts w:hAnsi="ＭＳ ゴシック" w:cs="Times New Roman"/>
            <w:color w:val="000000" w:themeColor="text1"/>
            <w14:ligatures w14:val="none"/>
          </w:rPr>
          <w:commentReference w:id="52"/>
        </w:r>
        <w:r w:rsidRPr="00704038" w:rsidDel="00E914C4">
          <w:rPr>
            <w:rFonts w:hAnsi="ＭＳ ゴシック" w:cs="Times New Roman" w:hint="eastAsia"/>
            <w:color w:val="000000" w:themeColor="text1"/>
            <w14:ligatures w14:val="none"/>
          </w:rPr>
          <w:delText>に該当しないことが決定した者は、当該決定した月の翌月末日までとする。</w:delText>
        </w:r>
      </w:del>
    </w:p>
    <w:p w14:paraId="1AC84BAB" w14:textId="0F7FEA28" w:rsidR="004B0AE2" w:rsidRPr="00145025" w:rsidDel="00E914C4" w:rsidRDefault="004B0AE2" w:rsidP="001A5112">
      <w:pPr>
        <w:spacing w:after="0" w:line="466" w:lineRule="exact"/>
        <w:ind w:leftChars="100" w:left="227"/>
        <w:rPr>
          <w:del w:id="53" w:author="加藤　萌花" w:date="2025-09-17T13:10:00Z" w16du:dateUtc="2025-09-17T04:10:00Z"/>
          <w:rFonts w:hAnsi="ＭＳ 明朝" w:cs="Times New Roman"/>
          <w14:ligatures w14:val="none"/>
        </w:rPr>
      </w:pPr>
      <w:del w:id="54" w:author="加藤　萌花" w:date="2025-09-17T13:10:00Z" w16du:dateUtc="2025-09-17T04:10:00Z">
        <w:r w:rsidRPr="00145025" w:rsidDel="00E914C4">
          <w:rPr>
            <w:rFonts w:hAnsi="ＭＳ 明朝" w:cs="Times New Roman" w:hint="eastAsia"/>
            <w14:ligatures w14:val="none"/>
          </w:rPr>
          <w:delText>（交付の制限）</w:delText>
        </w:r>
      </w:del>
    </w:p>
    <w:p w14:paraId="110B95D2" w14:textId="7DF64F9E" w:rsidR="004B0AE2" w:rsidRPr="00704038" w:rsidDel="00E914C4" w:rsidRDefault="004B0AE2" w:rsidP="00704038">
      <w:pPr>
        <w:spacing w:after="0" w:line="466" w:lineRule="exact"/>
        <w:ind w:left="227" w:hangingChars="100" w:hanging="227"/>
        <w:rPr>
          <w:del w:id="55" w:author="加藤　萌花" w:date="2025-09-17T13:10:00Z" w16du:dateUtc="2025-09-17T04:10:00Z"/>
          <w:rFonts w:hAnsi="ＭＳ ゴシック" w:cs="Times New Roman"/>
          <w:color w:val="000000" w:themeColor="text1"/>
          <w14:ligatures w14:val="none"/>
        </w:rPr>
      </w:pPr>
      <w:del w:id="56" w:author="加藤　萌花" w:date="2025-09-17T13:10:00Z" w16du:dateUtc="2025-09-17T04:10:00Z">
        <w:r w:rsidRPr="00704038" w:rsidDel="00E914C4">
          <w:rPr>
            <w:rFonts w:hAnsi="ＭＳ ゴシック" w:cs="Times New Roman" w:hint="eastAsia"/>
            <w:color w:val="000000" w:themeColor="text1"/>
            <w14:ligatures w14:val="none"/>
          </w:rPr>
          <w:delText>第６条　補助金の交付はこども一人につき、補助対象期間において１回限りと</w:delText>
        </w:r>
        <w:r w:rsidR="0034167D" w:rsidRPr="00704038" w:rsidDel="00E914C4">
          <w:rPr>
            <w:rFonts w:hAnsi="ＭＳ ゴシック" w:cs="Times New Roman" w:hint="eastAsia"/>
            <w:color w:val="000000" w:themeColor="text1"/>
            <w14:ligatures w14:val="none"/>
          </w:rPr>
          <w:delText>する。</w:delText>
        </w:r>
      </w:del>
    </w:p>
    <w:p w14:paraId="047F63B2" w14:textId="29EC290D" w:rsidR="004B0AE2" w:rsidRPr="00145025" w:rsidDel="00E914C4" w:rsidRDefault="004B0AE2" w:rsidP="001A5112">
      <w:pPr>
        <w:spacing w:after="0" w:line="466" w:lineRule="exact"/>
        <w:rPr>
          <w:del w:id="57" w:author="加藤　萌花" w:date="2025-09-17T13:10:00Z" w16du:dateUtc="2025-09-17T04:10:00Z"/>
          <w:rFonts w:hAnsi="ＭＳ 明朝" w:cs="Times New Roman"/>
          <w14:ligatures w14:val="none"/>
        </w:rPr>
      </w:pPr>
      <w:del w:id="58" w:author="加藤　萌花" w:date="2025-09-17T13:10:00Z" w16du:dateUtc="2025-09-17T04:10:00Z">
        <w:r w:rsidRPr="00145025" w:rsidDel="00E914C4">
          <w:rPr>
            <w:rFonts w:hAnsi="ＭＳ 明朝" w:cs="Times New Roman" w:hint="eastAsia"/>
            <w14:ligatures w14:val="none"/>
          </w:rPr>
          <w:delText xml:space="preserve">　（</w:delText>
        </w:r>
        <w:commentRangeStart w:id="59"/>
        <w:commentRangeStart w:id="60"/>
        <w:r w:rsidRPr="00145025" w:rsidDel="00E914C4">
          <w:rPr>
            <w:rFonts w:hAnsi="ＭＳ 明朝" w:cs="Times New Roman" w:hint="eastAsia"/>
            <w14:ligatures w14:val="none"/>
          </w:rPr>
          <w:delText>交付申請</w:delText>
        </w:r>
        <w:commentRangeEnd w:id="59"/>
        <w:r w:rsidR="005C7587" w:rsidRPr="00145025" w:rsidDel="00E914C4">
          <w:rPr>
            <w:rStyle w:val="af"/>
          </w:rPr>
          <w:commentReference w:id="59"/>
        </w:r>
        <w:commentRangeEnd w:id="60"/>
        <w:r w:rsidR="00720FCC" w:rsidRPr="00145025" w:rsidDel="00E914C4">
          <w:rPr>
            <w:rStyle w:val="af"/>
          </w:rPr>
          <w:commentReference w:id="60"/>
        </w:r>
        <w:r w:rsidRPr="00145025" w:rsidDel="00E914C4">
          <w:rPr>
            <w:rFonts w:hAnsi="ＭＳ 明朝" w:cs="Times New Roman" w:hint="eastAsia"/>
            <w14:ligatures w14:val="none"/>
          </w:rPr>
          <w:delText>）</w:delText>
        </w:r>
      </w:del>
    </w:p>
    <w:p w14:paraId="2620654E" w14:textId="08395FED" w:rsidR="004B0AE2" w:rsidRPr="00704038" w:rsidDel="00E914C4" w:rsidRDefault="004B0AE2" w:rsidP="001A5112">
      <w:pPr>
        <w:spacing w:after="0" w:line="466" w:lineRule="exact"/>
        <w:ind w:left="227" w:hangingChars="100" w:hanging="227"/>
        <w:rPr>
          <w:del w:id="61" w:author="加藤　萌花" w:date="2025-09-17T13:10:00Z" w16du:dateUtc="2025-09-17T04:10:00Z"/>
          <w:rFonts w:hAnsi="ＭＳ ゴシック" w:cs="Times New Roman"/>
          <w:color w:val="000000" w:themeColor="text1"/>
          <w14:ligatures w14:val="none"/>
        </w:rPr>
      </w:pPr>
      <w:del w:id="62" w:author="加藤　萌花" w:date="2025-09-17T13:10:00Z" w16du:dateUtc="2025-09-17T04:10:00Z">
        <w:r w:rsidRPr="00704038" w:rsidDel="00E914C4">
          <w:rPr>
            <w:rFonts w:hAnsi="ＭＳ ゴシック" w:cs="Times New Roman" w:hint="eastAsia"/>
            <w:color w:val="000000" w:themeColor="text1"/>
            <w14:ligatures w14:val="none"/>
          </w:rPr>
          <w:delText>第７条　補助金の交付を受けようとする</w:delText>
        </w:r>
        <w:r w:rsidR="005128CE" w:rsidRPr="00704038" w:rsidDel="00E914C4">
          <w:rPr>
            <w:rFonts w:hAnsi="ＭＳ ゴシック" w:cs="Times New Roman" w:hint="eastAsia"/>
            <w:color w:val="000000" w:themeColor="text1"/>
            <w14:ligatures w14:val="none"/>
          </w:rPr>
          <w:delText>交付</w:delText>
        </w:r>
        <w:r w:rsidRPr="00704038" w:rsidDel="00E914C4">
          <w:rPr>
            <w:rFonts w:hAnsi="ＭＳ ゴシック" w:cs="Times New Roman" w:hint="eastAsia"/>
            <w:color w:val="000000" w:themeColor="text1"/>
            <w14:ligatures w14:val="none"/>
          </w:rPr>
          <w:delText>対象者（以下「申請者」という。）は、大学等受験料</w:delText>
        </w:r>
        <w:r w:rsidR="005128CE" w:rsidRPr="00704038" w:rsidDel="00E914C4">
          <w:rPr>
            <w:rFonts w:hAnsi="ＭＳ ゴシック" w:cs="Times New Roman" w:hint="eastAsia"/>
            <w:color w:val="000000" w:themeColor="text1"/>
            <w14:ligatures w14:val="none"/>
          </w:rPr>
          <w:delText>または</w:delText>
        </w:r>
        <w:r w:rsidRPr="00704038" w:rsidDel="00E914C4">
          <w:rPr>
            <w:rFonts w:hAnsi="ＭＳ ゴシック" w:cs="Times New Roman" w:hint="eastAsia"/>
            <w:color w:val="000000" w:themeColor="text1"/>
            <w14:ligatures w14:val="none"/>
          </w:rPr>
          <w:delText>模擬試験受験料にかかる支払をしたときは、</w:delText>
        </w:r>
        <w:r w:rsidR="0034167D" w:rsidRPr="00704038" w:rsidDel="00E914C4">
          <w:rPr>
            <w:rFonts w:hAnsi="ＭＳ ゴシック" w:cs="Times New Roman" w:hint="eastAsia"/>
            <w:color w:val="000000" w:themeColor="text1"/>
            <w14:ligatures w14:val="none"/>
          </w:rPr>
          <w:delText>支払った日の属する年度の３月末日までに、</w:delText>
        </w:r>
        <w:r w:rsidRPr="00704038" w:rsidDel="00E914C4">
          <w:rPr>
            <w:rFonts w:hAnsi="ＭＳ ゴシック" w:cs="Times New Roman" w:hint="eastAsia"/>
            <w:color w:val="000000" w:themeColor="text1"/>
            <w14:ligatures w14:val="none"/>
          </w:rPr>
          <w:delText>鯖江市ひとり親家庭等の大学等受験料・模擬試験受験料支援事業補助金交付申請書兼請求書（様式第１号）に必要事項を記入し、</w:delText>
        </w:r>
        <w:commentRangeStart w:id="63"/>
        <w:commentRangeStart w:id="64"/>
        <w:commentRangeStart w:id="65"/>
        <w:commentRangeStart w:id="66"/>
        <w:r w:rsidRPr="00704038" w:rsidDel="00E914C4">
          <w:rPr>
            <w:rFonts w:hAnsi="ＭＳ ゴシック" w:cs="Times New Roman" w:hint="eastAsia"/>
            <w:color w:val="000000" w:themeColor="text1"/>
            <w14:ligatures w14:val="none"/>
          </w:rPr>
          <w:delText>市長に提出しなければならない。</w:delText>
        </w:r>
        <w:commentRangeEnd w:id="63"/>
        <w:r w:rsidR="005C7587" w:rsidRPr="00704038" w:rsidDel="00E914C4">
          <w:rPr>
            <w:rFonts w:hAnsi="ＭＳ ゴシック" w:cs="Times New Roman"/>
            <w14:ligatures w14:val="none"/>
          </w:rPr>
          <w:commentReference w:id="63"/>
        </w:r>
        <w:commentRangeEnd w:id="64"/>
        <w:r w:rsidR="00720FCC" w:rsidRPr="00704038" w:rsidDel="00E914C4">
          <w:rPr>
            <w:rFonts w:hAnsi="ＭＳ ゴシック" w:cs="Times New Roman"/>
            <w14:ligatures w14:val="none"/>
          </w:rPr>
          <w:commentReference w:id="64"/>
        </w:r>
        <w:commentRangeEnd w:id="65"/>
        <w:r w:rsidR="008156D9" w:rsidRPr="00704038" w:rsidDel="00E914C4">
          <w:rPr>
            <w:rFonts w:hAnsi="ＭＳ ゴシック" w:cs="Times New Roman"/>
            <w14:ligatures w14:val="none"/>
          </w:rPr>
          <w:commentReference w:id="65"/>
        </w:r>
        <w:commentRangeEnd w:id="66"/>
        <w:r w:rsidR="00A32E7E" w:rsidRPr="00704038" w:rsidDel="00E914C4">
          <w:rPr>
            <w:rFonts w:hAnsi="ＭＳ ゴシック" w:cs="Times New Roman"/>
            <w14:ligatures w14:val="none"/>
          </w:rPr>
          <w:commentReference w:id="66"/>
        </w:r>
      </w:del>
    </w:p>
    <w:p w14:paraId="43DB194F" w14:textId="57696F45" w:rsidR="004B0AE2" w:rsidRPr="00704038" w:rsidDel="00E914C4" w:rsidRDefault="004B0AE2" w:rsidP="001A5112">
      <w:pPr>
        <w:spacing w:after="0" w:line="466" w:lineRule="exact"/>
        <w:ind w:left="227" w:hangingChars="100" w:hanging="227"/>
        <w:rPr>
          <w:del w:id="67" w:author="加藤　萌花" w:date="2025-09-17T13:10:00Z" w16du:dateUtc="2025-09-17T04:10:00Z"/>
          <w:rFonts w:hAnsi="ＭＳ ゴシック" w:cs="Times New Roman"/>
          <w:color w:val="000000" w:themeColor="text1"/>
          <w14:ligatures w14:val="none"/>
        </w:rPr>
      </w:pPr>
      <w:del w:id="68" w:author="加藤　萌花" w:date="2025-09-17T13:10:00Z" w16du:dateUtc="2025-09-17T04:10:00Z">
        <w:r w:rsidRPr="00704038" w:rsidDel="00E914C4">
          <w:rPr>
            <w:rFonts w:hAnsi="ＭＳ ゴシック" w:cs="Times New Roman" w:hint="eastAsia"/>
            <w:color w:val="000000" w:themeColor="text1"/>
            <w14:ligatures w14:val="none"/>
          </w:rPr>
          <w:delText>２　前項の申請書には、次に掲げる書類を添付しなければならない。ただし、市長が当該書類により証明すべき事実関係を申請者の承諾に基づき公簿等によって確認することができるときは、これを省略することができる。</w:delText>
        </w:r>
      </w:del>
    </w:p>
    <w:p w14:paraId="4766B97A" w14:textId="2F69B6F3" w:rsidR="004B0AE2" w:rsidRPr="006F59BA" w:rsidDel="00E914C4" w:rsidRDefault="004B0AE2" w:rsidP="001A5112">
      <w:pPr>
        <w:spacing w:after="0" w:line="466" w:lineRule="exact"/>
        <w:ind w:leftChars="100" w:left="680" w:hangingChars="200" w:hanging="453"/>
        <w:jc w:val="both"/>
        <w:rPr>
          <w:del w:id="69" w:author="加藤　萌花" w:date="2025-09-17T13:10:00Z" w16du:dateUtc="2025-09-17T04:10:00Z"/>
          <w:rFonts w:hAnsi="ＭＳ 明朝" w:cs="Times New Roman"/>
          <w:color w:val="000000" w:themeColor="text1"/>
          <w14:ligatures w14:val="none"/>
        </w:rPr>
      </w:pPr>
      <w:del w:id="70" w:author="加藤　萌花" w:date="2025-09-17T13:10:00Z" w16du:dateUtc="2025-09-17T04:10:00Z">
        <w:r w:rsidRPr="006F59BA" w:rsidDel="00E914C4">
          <w:rPr>
            <w:rFonts w:hAnsi="ＭＳ 明朝" w:cs="Times New Roman"/>
            <w:color w:val="000000" w:themeColor="text1"/>
            <w14:ligatures w14:val="none"/>
          </w:rPr>
          <w:delText xml:space="preserve">(１)　</w:delText>
        </w:r>
        <w:r w:rsidRPr="006F59BA" w:rsidDel="00E914C4">
          <w:rPr>
            <w:rFonts w:hAnsi="ＭＳ 明朝" w:cs="Times New Roman" w:hint="eastAsia"/>
            <w:color w:val="000000" w:themeColor="text1"/>
            <w14:ligatures w14:val="none"/>
          </w:rPr>
          <w:delText>大学等受験料</w:delText>
        </w:r>
        <w:r w:rsidR="005128CE" w:rsidDel="00E914C4">
          <w:rPr>
            <w:rFonts w:hAnsi="ＭＳ 明朝" w:cs="Times New Roman" w:hint="eastAsia"/>
            <w:color w:val="000000" w:themeColor="text1"/>
            <w14:ligatures w14:val="none"/>
          </w:rPr>
          <w:delText>または</w:delText>
        </w:r>
        <w:r w:rsidRPr="006F59BA" w:rsidDel="00E914C4">
          <w:rPr>
            <w:rFonts w:hAnsi="ＭＳ 明朝" w:cs="Times New Roman" w:hint="eastAsia"/>
            <w:color w:val="000000" w:themeColor="text1"/>
            <w14:ligatures w14:val="none"/>
          </w:rPr>
          <w:delText>模擬試験受験料を支払ったことを確認できる書類（領収書等）</w:delText>
        </w:r>
      </w:del>
    </w:p>
    <w:p w14:paraId="4AE645A0" w14:textId="1677FD8C" w:rsidR="004B0AE2" w:rsidRPr="006F59BA" w:rsidDel="00E914C4" w:rsidRDefault="004B0AE2" w:rsidP="001A5112">
      <w:pPr>
        <w:spacing w:after="0" w:line="466" w:lineRule="exact"/>
        <w:ind w:leftChars="100" w:left="680" w:hangingChars="200" w:hanging="453"/>
        <w:jc w:val="both"/>
        <w:rPr>
          <w:del w:id="71" w:author="加藤　萌花" w:date="2025-09-17T13:10:00Z" w16du:dateUtc="2025-09-17T04:10:00Z"/>
          <w:rFonts w:hAnsi="ＭＳ 明朝" w:cs="Times New Roman"/>
          <w:color w:val="000000" w:themeColor="text1"/>
          <w14:ligatures w14:val="none"/>
        </w:rPr>
      </w:pPr>
      <w:del w:id="72" w:author="加藤　萌花" w:date="2025-09-17T13:10:00Z" w16du:dateUtc="2025-09-17T04:10:00Z">
        <w:r w:rsidRPr="006F59BA" w:rsidDel="00E914C4">
          <w:rPr>
            <w:rFonts w:hAnsi="ＭＳ 明朝" w:cs="Times New Roman"/>
            <w:color w:val="000000" w:themeColor="text1"/>
            <w14:ligatures w14:val="none"/>
          </w:rPr>
          <w:delText xml:space="preserve">(２)　</w:delText>
        </w:r>
        <w:r w:rsidRPr="006F59BA" w:rsidDel="00E914C4">
          <w:rPr>
            <w:rFonts w:hAnsi="ＭＳ 明朝" w:cs="Times New Roman" w:hint="eastAsia"/>
            <w:color w:val="000000" w:themeColor="text1"/>
            <w14:ligatures w14:val="none"/>
          </w:rPr>
          <w:delText>第２条</w:delText>
        </w:r>
        <w:r w:rsidRPr="00EE56AE" w:rsidDel="00E914C4">
          <w:rPr>
            <w:rFonts w:hAnsi="ＭＳ 明朝" w:cs="Times New Roman" w:hint="eastAsia"/>
            <w:color w:val="000000" w:themeColor="text1"/>
            <w14:ligatures w14:val="none"/>
          </w:rPr>
          <w:delText>第１</w:delText>
        </w:r>
        <w:r w:rsidR="008C743C" w:rsidDel="00E914C4">
          <w:rPr>
            <w:rFonts w:hAnsi="ＭＳ 明朝" w:cs="Times New Roman" w:hint="eastAsia"/>
            <w:color w:val="000000" w:themeColor="text1"/>
            <w14:ligatures w14:val="none"/>
          </w:rPr>
          <w:delText>号</w:delText>
        </w:r>
        <w:r w:rsidRPr="00EE56AE" w:rsidDel="00E914C4">
          <w:rPr>
            <w:rFonts w:hAnsi="ＭＳ 明朝" w:cs="Times New Roman" w:hint="eastAsia"/>
            <w:color w:val="000000" w:themeColor="text1"/>
            <w14:ligatures w14:val="none"/>
          </w:rPr>
          <w:delText>に規定する</w:delText>
        </w:r>
        <w:r w:rsidR="005128CE" w:rsidRPr="00EE56AE" w:rsidDel="00E914C4">
          <w:rPr>
            <w:rFonts w:hAnsi="ＭＳ 明朝" w:cs="Times New Roman" w:hint="eastAsia"/>
            <w:color w:val="000000" w:themeColor="text1"/>
            <w14:ligatures w14:val="none"/>
          </w:rPr>
          <w:delText>ひ</w:delText>
        </w:r>
        <w:r w:rsidR="005128CE" w:rsidDel="00E914C4">
          <w:rPr>
            <w:rFonts w:hAnsi="ＭＳ 明朝" w:cs="Times New Roman" w:hint="eastAsia"/>
            <w:color w:val="000000" w:themeColor="text1"/>
            <w14:ligatures w14:val="none"/>
          </w:rPr>
          <w:delText>とり親家庭等</w:delText>
        </w:r>
        <w:r w:rsidRPr="006F59BA" w:rsidDel="00E914C4">
          <w:rPr>
            <w:rFonts w:hAnsi="ＭＳ 明朝" w:cs="Times New Roman" w:hint="eastAsia"/>
            <w:color w:val="000000" w:themeColor="text1"/>
            <w14:ligatures w14:val="none"/>
          </w:rPr>
          <w:delText>であることを確認できる書類（児童扶養手当証</w:delText>
        </w:r>
        <w:r w:rsidRPr="001A5112" w:rsidDel="00E914C4">
          <w:rPr>
            <w:rFonts w:hAnsi="ＭＳ 明朝" w:cs="Times New Roman" w:hint="eastAsia"/>
            <w:color w:val="000000" w:themeColor="text1"/>
            <w14:ligatures w14:val="none"/>
          </w:rPr>
          <w:delText>書</w:delText>
        </w:r>
        <w:r w:rsidR="005128CE" w:rsidRPr="001A5112" w:rsidDel="00E914C4">
          <w:rPr>
            <w:rFonts w:hAnsi="ＭＳ 明朝" w:cs="Times New Roman" w:hint="eastAsia"/>
            <w:color w:val="000000" w:themeColor="text1"/>
            <w14:ligatures w14:val="none"/>
          </w:rPr>
          <w:delText>または鯖江</w:delText>
        </w:r>
        <w:r w:rsidRPr="001A5112" w:rsidDel="00E914C4">
          <w:rPr>
            <w:rFonts w:hAnsi="ＭＳ 明朝" w:cs="Times New Roman" w:hint="eastAsia"/>
            <w:color w:val="000000" w:themeColor="text1"/>
            <w14:ligatures w14:val="none"/>
          </w:rPr>
          <w:delText>市ひ</w:delText>
        </w:r>
        <w:r w:rsidRPr="006F59BA" w:rsidDel="00E914C4">
          <w:rPr>
            <w:rFonts w:hAnsi="ＭＳ 明朝" w:cs="Times New Roman" w:hint="eastAsia"/>
            <w:color w:val="000000" w:themeColor="text1"/>
            <w14:ligatures w14:val="none"/>
          </w:rPr>
          <w:delText>とり親家庭等医療費受給者証の写し）</w:delText>
        </w:r>
      </w:del>
    </w:p>
    <w:p w14:paraId="7F09EFD3" w14:textId="5F19660E" w:rsidR="004B0AE2" w:rsidRPr="006F59BA" w:rsidDel="00E914C4" w:rsidRDefault="004B0AE2" w:rsidP="001A5112">
      <w:pPr>
        <w:spacing w:after="0" w:line="466" w:lineRule="exact"/>
        <w:ind w:leftChars="100" w:left="680" w:hangingChars="200" w:hanging="453"/>
        <w:jc w:val="both"/>
        <w:rPr>
          <w:del w:id="73" w:author="加藤　萌花" w:date="2025-09-17T13:10:00Z" w16du:dateUtc="2025-09-17T04:10:00Z"/>
          <w:rFonts w:hAnsi="ＭＳ 明朝" w:cs="Times New Roman"/>
          <w:color w:val="000000" w:themeColor="text1"/>
          <w14:ligatures w14:val="none"/>
        </w:rPr>
      </w:pPr>
      <w:del w:id="74" w:author="加藤　萌花" w:date="2025-09-17T13:10:00Z" w16du:dateUtc="2025-09-17T04:10:00Z">
        <w:r w:rsidRPr="006F59BA" w:rsidDel="00E914C4">
          <w:rPr>
            <w:rFonts w:hAnsi="ＭＳ 明朝" w:cs="Times New Roman"/>
            <w:color w:val="000000" w:themeColor="text1"/>
            <w14:ligatures w14:val="none"/>
          </w:rPr>
          <w:delText xml:space="preserve">(３)　</w:delText>
        </w:r>
        <w:r w:rsidRPr="001A5112" w:rsidDel="00E914C4">
          <w:rPr>
            <w:rFonts w:hAnsi="ＭＳ 明朝" w:cs="Times New Roman" w:hint="eastAsia"/>
            <w:color w:val="000000" w:themeColor="text1"/>
            <w14:ligatures w14:val="none"/>
          </w:rPr>
          <w:delText>審査および</w:delText>
        </w:r>
        <w:r w:rsidR="005128CE" w:rsidRPr="001A5112" w:rsidDel="00E914C4">
          <w:rPr>
            <w:rFonts w:hAnsi="ＭＳ 明朝" w:cs="Times New Roman" w:hint="eastAsia"/>
            <w:color w:val="000000" w:themeColor="text1"/>
            <w14:ligatures w14:val="none"/>
          </w:rPr>
          <w:delText>交付</w:delText>
        </w:r>
        <w:r w:rsidRPr="001A5112" w:rsidDel="00E914C4">
          <w:rPr>
            <w:rFonts w:hAnsi="ＭＳ 明朝" w:cs="Times New Roman" w:hint="eastAsia"/>
            <w:color w:val="000000" w:themeColor="text1"/>
            <w14:ligatures w14:val="none"/>
          </w:rPr>
          <w:delText>等にかかる同意書（様式第２号）</w:delText>
        </w:r>
      </w:del>
    </w:p>
    <w:p w14:paraId="3B4276A7" w14:textId="5D6BE29E" w:rsidR="004B0AE2" w:rsidRPr="006F59BA" w:rsidDel="00E914C4" w:rsidRDefault="004B0AE2" w:rsidP="001A5112">
      <w:pPr>
        <w:spacing w:after="0" w:line="466" w:lineRule="exact"/>
        <w:ind w:leftChars="100" w:left="680" w:hangingChars="200" w:hanging="453"/>
        <w:jc w:val="both"/>
        <w:rPr>
          <w:del w:id="75" w:author="加藤　萌花" w:date="2025-09-17T13:10:00Z" w16du:dateUtc="2025-09-17T04:10:00Z"/>
          <w:rFonts w:hAnsi="ＭＳ 明朝" w:cs="Times New Roman"/>
          <w:color w:val="000000" w:themeColor="text1"/>
          <w14:ligatures w14:val="none"/>
        </w:rPr>
      </w:pPr>
      <w:del w:id="76" w:author="加藤　萌花" w:date="2025-09-17T13:10:00Z" w16du:dateUtc="2025-09-17T04:10:00Z">
        <w:r w:rsidRPr="006F59BA" w:rsidDel="00E914C4">
          <w:rPr>
            <w:rFonts w:hAnsi="ＭＳ 明朝" w:cs="Times New Roman"/>
            <w:color w:val="000000" w:themeColor="text1"/>
            <w14:ligatures w14:val="none"/>
          </w:rPr>
          <w:delText xml:space="preserve">(４)　</w:delText>
        </w:r>
        <w:r w:rsidRPr="001A5112" w:rsidDel="00E914C4">
          <w:rPr>
            <w:rFonts w:hAnsi="ＭＳ 明朝" w:cs="Times New Roman" w:hint="eastAsia"/>
            <w:color w:val="000000" w:themeColor="text1"/>
            <w14:ligatures w14:val="none"/>
          </w:rPr>
          <w:delText>振込先口座が</w:delText>
        </w:r>
        <w:r w:rsidR="005128CE" w:rsidRPr="001A5112" w:rsidDel="00E914C4">
          <w:rPr>
            <w:rFonts w:hAnsi="ＭＳ 明朝" w:cs="Times New Roman" w:hint="eastAsia"/>
            <w:color w:val="000000" w:themeColor="text1"/>
            <w14:ligatures w14:val="none"/>
          </w:rPr>
          <w:delText>分かる</w:delText>
        </w:r>
        <w:r w:rsidRPr="001A5112" w:rsidDel="00E914C4">
          <w:rPr>
            <w:rFonts w:hAnsi="ＭＳ 明朝" w:cs="Times New Roman" w:hint="eastAsia"/>
            <w:color w:val="000000" w:themeColor="text1"/>
            <w14:ligatures w14:val="none"/>
          </w:rPr>
          <w:delText>書類（通帳、キャッシュカードの写し等）</w:delText>
        </w:r>
      </w:del>
    </w:p>
    <w:p w14:paraId="7FCEA806" w14:textId="76FD22F5" w:rsidR="004B0AE2" w:rsidRPr="006F59BA" w:rsidDel="00E914C4" w:rsidRDefault="004B0AE2" w:rsidP="001A5112">
      <w:pPr>
        <w:spacing w:after="0" w:line="466" w:lineRule="exact"/>
        <w:ind w:leftChars="100" w:left="680" w:hangingChars="200" w:hanging="453"/>
        <w:jc w:val="both"/>
        <w:rPr>
          <w:del w:id="77" w:author="加藤　萌花" w:date="2025-09-17T13:10:00Z" w16du:dateUtc="2025-09-17T04:10:00Z"/>
          <w:rFonts w:hAnsi="ＭＳ 明朝" w:cs="Times New Roman"/>
          <w:color w:val="000000" w:themeColor="text1"/>
          <w14:ligatures w14:val="none"/>
        </w:rPr>
      </w:pPr>
      <w:del w:id="78" w:author="加藤　萌花" w:date="2025-09-17T13:10:00Z" w16du:dateUtc="2025-09-17T04:10:00Z">
        <w:r w:rsidRPr="006F59BA" w:rsidDel="00E914C4">
          <w:rPr>
            <w:rFonts w:hAnsi="ＭＳ 明朝" w:cs="Times New Roman"/>
            <w:color w:val="000000" w:themeColor="text1"/>
            <w14:ligatures w14:val="none"/>
          </w:rPr>
          <w:delText xml:space="preserve">(５)　</w:delText>
        </w:r>
        <w:r w:rsidRPr="006F59BA" w:rsidDel="00E914C4">
          <w:rPr>
            <w:rFonts w:hAnsi="ＭＳ 明朝" w:cs="Times New Roman" w:hint="eastAsia"/>
            <w:color w:val="000000" w:themeColor="text1"/>
            <w14:ligatures w14:val="none"/>
          </w:rPr>
          <w:delText>その他市長が必要と認める書類</w:delText>
        </w:r>
      </w:del>
    </w:p>
    <w:p w14:paraId="3610F9B2" w14:textId="31C9DAB3" w:rsidR="004B0AE2" w:rsidRPr="00704038" w:rsidDel="00E914C4" w:rsidRDefault="004B0AE2" w:rsidP="001A5112">
      <w:pPr>
        <w:spacing w:after="0" w:line="466" w:lineRule="exact"/>
        <w:ind w:left="227" w:hangingChars="100" w:hanging="227"/>
        <w:rPr>
          <w:del w:id="79" w:author="加藤　萌花" w:date="2025-09-17T13:10:00Z" w16du:dateUtc="2025-09-17T04:10:00Z"/>
          <w:rFonts w:hAnsi="ＭＳ ゴシック" w:cs="Times New Roman"/>
          <w:color w:val="000000" w:themeColor="text1"/>
          <w14:ligatures w14:val="none"/>
        </w:rPr>
      </w:pPr>
      <w:del w:id="80" w:author="加藤　萌花" w:date="2025-09-17T13:10:00Z" w16du:dateUtc="2025-09-17T04:10:00Z">
        <w:r w:rsidRPr="00704038" w:rsidDel="00E914C4">
          <w:rPr>
            <w:rFonts w:hAnsi="ＭＳ ゴシック" w:cs="Times New Roman" w:hint="eastAsia"/>
            <w:color w:val="000000" w:themeColor="text1"/>
            <w14:ligatures w14:val="none"/>
          </w:rPr>
          <w:delText>３　第２条第１</w:delText>
        </w:r>
        <w:r w:rsidR="008C743C" w:rsidRPr="00704038" w:rsidDel="00E914C4">
          <w:rPr>
            <w:rFonts w:hAnsi="ＭＳ ゴシック" w:cs="Times New Roman" w:hint="eastAsia"/>
            <w:color w:val="000000" w:themeColor="text1"/>
            <w14:ligatures w14:val="none"/>
          </w:rPr>
          <w:delText>号</w:delText>
        </w:r>
        <w:r w:rsidR="00C82418" w:rsidRPr="00704038" w:rsidDel="00E914C4">
          <w:rPr>
            <w:rFonts w:hAnsi="ＭＳ ゴシック" w:cs="Times New Roman" w:hint="eastAsia"/>
            <w:color w:val="000000" w:themeColor="text1"/>
            <w14:ligatures w14:val="none"/>
          </w:rPr>
          <w:delText>ウ</w:delText>
        </w:r>
        <w:r w:rsidRPr="00704038" w:rsidDel="00E914C4">
          <w:rPr>
            <w:rFonts w:hAnsi="ＭＳ ゴシック" w:cs="Times New Roman" w:hint="eastAsia"/>
            <w:color w:val="000000" w:themeColor="text1"/>
            <w14:ligatures w14:val="none"/>
          </w:rPr>
          <w:delText>に該当する者は、前項の書類に加え、補助金の交付の請求をする月の属する年度（４月から１０月までに当該補助金の交付を請求する場合にあっては、前年度）分の所得課税証明書を市長に提出しなければならない。ただし、市長が当該書類により証明すべき事実関係を申請者の承諾に基づき公簿等によって確認することができるときは、これを省略することができる。</w:delText>
        </w:r>
      </w:del>
    </w:p>
    <w:p w14:paraId="63CBF12D" w14:textId="1F1501C1" w:rsidR="005128CE" w:rsidRPr="006F59BA" w:rsidDel="00E914C4" w:rsidRDefault="005128CE" w:rsidP="001A5112">
      <w:pPr>
        <w:spacing w:after="0" w:line="466" w:lineRule="exact"/>
        <w:ind w:left="227" w:hangingChars="100" w:hanging="227"/>
        <w:rPr>
          <w:del w:id="81" w:author="加藤　萌花" w:date="2025-09-17T13:10:00Z" w16du:dateUtc="2025-09-17T04:10:00Z"/>
          <w:rFonts w:hAnsi="ＭＳ 明朝" w:cs="Times New Roman"/>
          <w:color w:val="000000" w:themeColor="text1"/>
          <w14:ligatures w14:val="none"/>
        </w:rPr>
      </w:pPr>
      <w:del w:id="82" w:author="加藤　萌花" w:date="2025-09-17T13:10:00Z" w16du:dateUtc="2025-09-17T04:10:00Z">
        <w:r w:rsidRPr="006F59BA" w:rsidDel="00E914C4">
          <w:rPr>
            <w:rFonts w:hAnsi="ＭＳ 明朝" w:cs="Times New Roman" w:hint="eastAsia"/>
            <w:color w:val="000000" w:themeColor="text1"/>
            <w14:ligatures w14:val="none"/>
          </w:rPr>
          <w:delText xml:space="preserve">　（交付決定）</w:delText>
        </w:r>
      </w:del>
    </w:p>
    <w:p w14:paraId="21F03333" w14:textId="420DBDDD" w:rsidR="005128CE" w:rsidRPr="00704038" w:rsidDel="00E914C4" w:rsidRDefault="005128CE" w:rsidP="001A5112">
      <w:pPr>
        <w:spacing w:after="0" w:line="466" w:lineRule="exact"/>
        <w:ind w:left="227" w:hangingChars="100" w:hanging="227"/>
        <w:rPr>
          <w:del w:id="83" w:author="加藤　萌花" w:date="2025-09-17T13:10:00Z" w16du:dateUtc="2025-09-17T04:10:00Z"/>
          <w:rFonts w:hAnsi="ＭＳ ゴシック" w:cs="Times New Roman"/>
          <w:color w:val="000000" w:themeColor="text1"/>
          <w14:ligatures w14:val="none"/>
        </w:rPr>
      </w:pPr>
      <w:del w:id="84" w:author="加藤　萌花" w:date="2025-09-17T13:10:00Z" w16du:dateUtc="2025-09-17T04:10:00Z">
        <w:r w:rsidRPr="006F59BA" w:rsidDel="00E914C4">
          <w:rPr>
            <w:rFonts w:hAnsi="ＭＳ ゴシック" w:cs="Times New Roman" w:hint="eastAsia"/>
            <w:color w:val="000000" w:themeColor="text1"/>
            <w14:ligatures w14:val="none"/>
          </w:rPr>
          <w:delText>第</w:delText>
        </w:r>
        <w:r w:rsidDel="00E914C4">
          <w:rPr>
            <w:rFonts w:hAnsi="ＭＳ ゴシック" w:cs="Times New Roman" w:hint="eastAsia"/>
            <w:color w:val="000000" w:themeColor="text1"/>
            <w14:ligatures w14:val="none"/>
          </w:rPr>
          <w:delText>８</w:delText>
        </w:r>
        <w:r w:rsidRPr="006F59BA" w:rsidDel="00E914C4">
          <w:rPr>
            <w:rFonts w:hAnsi="ＭＳ ゴシック" w:cs="Times New Roman" w:hint="eastAsia"/>
            <w:color w:val="000000" w:themeColor="text1"/>
            <w14:ligatures w14:val="none"/>
          </w:rPr>
          <w:delText>条</w:delText>
        </w:r>
        <w:r w:rsidRPr="00704038" w:rsidDel="00E914C4">
          <w:rPr>
            <w:rFonts w:hAnsi="ＭＳ ゴシック" w:cs="Times New Roman" w:hint="eastAsia"/>
            <w:color w:val="000000" w:themeColor="text1"/>
            <w14:ligatures w14:val="none"/>
          </w:rPr>
          <w:delText xml:space="preserve">　</w:delText>
        </w:r>
        <w:r w:rsidR="00B44514" w:rsidRPr="00704038" w:rsidDel="00E914C4">
          <w:rPr>
            <w:rFonts w:hAnsi="ＭＳ ゴシック" w:cs="Times New Roman" w:hint="eastAsia"/>
            <w:color w:val="000000" w:themeColor="text1"/>
            <w14:ligatures w14:val="none"/>
          </w:rPr>
          <w:delText>前条の</w:delText>
        </w:r>
        <w:r w:rsidRPr="00704038" w:rsidDel="00E914C4">
          <w:rPr>
            <w:rFonts w:hAnsi="ＭＳ ゴシック" w:cs="Times New Roman" w:hint="eastAsia"/>
            <w:color w:val="000000" w:themeColor="text1"/>
            <w14:ligatures w14:val="none"/>
          </w:rPr>
          <w:delText>規定により交付申請があった場合は、その内容を審査の上、速やかに補助金の交付または不交付</w:delText>
        </w:r>
        <w:r w:rsidR="00B44514" w:rsidRPr="00704038" w:rsidDel="00E914C4">
          <w:rPr>
            <w:rFonts w:hAnsi="ＭＳ ゴシック" w:cs="Times New Roman" w:hint="eastAsia"/>
            <w:color w:val="000000" w:themeColor="text1"/>
            <w14:ligatures w14:val="none"/>
          </w:rPr>
          <w:delText>を</w:delText>
        </w:r>
        <w:r w:rsidRPr="00704038" w:rsidDel="00E914C4">
          <w:rPr>
            <w:rFonts w:hAnsi="ＭＳ ゴシック" w:cs="Times New Roman" w:hint="eastAsia"/>
            <w:color w:val="000000" w:themeColor="text1"/>
            <w14:ligatures w14:val="none"/>
          </w:rPr>
          <w:delText>決定し、鯖江市ひとり親家庭等の大学等受験料・模擬試験受験料支援事業補助金交付決定通知書（様式第３号）</w:delText>
        </w:r>
        <w:r w:rsidR="00B44514" w:rsidRPr="00704038" w:rsidDel="00E914C4">
          <w:rPr>
            <w:rFonts w:hAnsi="ＭＳ ゴシック" w:cs="Times New Roman" w:hint="eastAsia"/>
            <w:color w:val="000000" w:themeColor="text1"/>
            <w14:ligatures w14:val="none"/>
          </w:rPr>
          <w:delText>または</w:delText>
        </w:r>
        <w:r w:rsidRPr="00704038" w:rsidDel="00E914C4">
          <w:rPr>
            <w:rFonts w:hAnsi="ＭＳ ゴシック" w:cs="Times New Roman" w:hint="eastAsia"/>
            <w:color w:val="000000" w:themeColor="text1"/>
            <w14:ligatures w14:val="none"/>
          </w:rPr>
          <w:delText>鯖江市ひとり親家庭等の大学等受験料・模擬試験受験料支援事業補助金不交付決定通知書（様式第４号）により当該対象者に通知しなければならない。</w:delText>
        </w:r>
      </w:del>
    </w:p>
    <w:p w14:paraId="444803E5" w14:textId="4F96F4F0" w:rsidR="004B0AE2" w:rsidRPr="006F59BA" w:rsidDel="00E914C4" w:rsidRDefault="004B0AE2" w:rsidP="001A5112">
      <w:pPr>
        <w:spacing w:after="0" w:line="466" w:lineRule="exact"/>
        <w:ind w:left="227" w:hangingChars="100" w:hanging="227"/>
        <w:rPr>
          <w:del w:id="85" w:author="加藤　萌花" w:date="2025-09-17T13:10:00Z" w16du:dateUtc="2025-09-17T04:10:00Z"/>
          <w:rFonts w:hAnsi="ＭＳ 明朝" w:cs="Times New Roman"/>
          <w:color w:val="000000" w:themeColor="text1"/>
          <w14:ligatures w14:val="none"/>
        </w:rPr>
      </w:pPr>
      <w:del w:id="86" w:author="加藤　萌花" w:date="2025-09-17T13:10:00Z" w16du:dateUtc="2025-09-17T04:10:00Z">
        <w:r w:rsidRPr="006F59BA" w:rsidDel="00E914C4">
          <w:rPr>
            <w:rFonts w:hAnsi="ＭＳ 明朝" w:cs="Times New Roman" w:hint="eastAsia"/>
            <w:color w:val="000000" w:themeColor="text1"/>
            <w14:ligatures w14:val="none"/>
          </w:rPr>
          <w:delText xml:space="preserve">　（補助金の算定）</w:delText>
        </w:r>
      </w:del>
    </w:p>
    <w:p w14:paraId="001495EB" w14:textId="48F6E7E0" w:rsidR="004B0AE2" w:rsidRPr="00704038" w:rsidDel="00E914C4" w:rsidRDefault="004B0AE2" w:rsidP="001A5112">
      <w:pPr>
        <w:spacing w:after="0" w:line="466" w:lineRule="exact"/>
        <w:ind w:left="227" w:hangingChars="100" w:hanging="227"/>
        <w:rPr>
          <w:del w:id="87" w:author="加藤　萌花" w:date="2025-09-17T13:10:00Z" w16du:dateUtc="2025-09-17T04:10:00Z"/>
          <w:rFonts w:hAnsi="ＭＳ ゴシック" w:cs="Times New Roman"/>
          <w:color w:val="000000" w:themeColor="text1"/>
          <w14:ligatures w14:val="none"/>
        </w:rPr>
      </w:pPr>
      <w:del w:id="88" w:author="加藤　萌花" w:date="2025-09-17T13:10:00Z" w16du:dateUtc="2025-09-17T04:10:00Z">
        <w:r w:rsidRPr="006F59BA" w:rsidDel="00E914C4">
          <w:rPr>
            <w:rFonts w:hAnsi="ＭＳ ゴシック" w:cs="Times New Roman" w:hint="eastAsia"/>
            <w:color w:val="000000" w:themeColor="text1"/>
            <w14:ligatures w14:val="none"/>
          </w:rPr>
          <w:delText>第</w:delText>
        </w:r>
        <w:r w:rsidR="00B44514" w:rsidDel="00E914C4">
          <w:rPr>
            <w:rFonts w:hAnsi="ＭＳ ゴシック" w:cs="Times New Roman" w:hint="eastAsia"/>
            <w:color w:val="000000" w:themeColor="text1"/>
            <w14:ligatures w14:val="none"/>
          </w:rPr>
          <w:delText>９</w:delText>
        </w:r>
        <w:r w:rsidRPr="006F59BA" w:rsidDel="00E914C4">
          <w:rPr>
            <w:rFonts w:hAnsi="ＭＳ ゴシック" w:cs="Times New Roman" w:hint="eastAsia"/>
            <w:color w:val="000000" w:themeColor="text1"/>
            <w14:ligatures w14:val="none"/>
          </w:rPr>
          <w:delText>条</w:delText>
        </w:r>
        <w:r w:rsidRPr="00704038" w:rsidDel="00E914C4">
          <w:rPr>
            <w:rFonts w:hAnsi="ＭＳ ゴシック" w:cs="Times New Roman" w:hint="eastAsia"/>
            <w:color w:val="000000" w:themeColor="text1"/>
            <w14:ligatures w14:val="none"/>
          </w:rPr>
          <w:delText xml:space="preserve">　前条</w:delText>
        </w:r>
        <w:r w:rsidR="00B44514" w:rsidRPr="00704038" w:rsidDel="00E914C4">
          <w:rPr>
            <w:rFonts w:hAnsi="ＭＳ ゴシック" w:cs="Times New Roman" w:hint="eastAsia"/>
            <w:color w:val="000000" w:themeColor="text1"/>
            <w14:ligatures w14:val="none"/>
          </w:rPr>
          <w:delText>の規定により補助金の交付を決定した場合の</w:delText>
        </w:r>
        <w:r w:rsidRPr="00704038" w:rsidDel="00E914C4">
          <w:rPr>
            <w:rFonts w:hAnsi="ＭＳ ゴシック" w:cs="Times New Roman" w:hint="eastAsia"/>
            <w:color w:val="000000" w:themeColor="text1"/>
            <w14:ligatures w14:val="none"/>
          </w:rPr>
          <w:delText>補助金の交付額は、</w:delText>
        </w:r>
        <w:r w:rsidR="00B44514" w:rsidRPr="00704038" w:rsidDel="00E914C4">
          <w:rPr>
            <w:rFonts w:hAnsi="ＭＳ ゴシック" w:cs="Times New Roman" w:hint="eastAsia"/>
            <w:color w:val="000000" w:themeColor="text1"/>
            <w14:ligatures w14:val="none"/>
          </w:rPr>
          <w:delText>交付</w:delText>
        </w:r>
        <w:r w:rsidRPr="00704038" w:rsidDel="00E914C4">
          <w:rPr>
            <w:rFonts w:hAnsi="ＭＳ ゴシック" w:cs="Times New Roman" w:hint="eastAsia"/>
            <w:color w:val="000000" w:themeColor="text1"/>
            <w14:ligatures w14:val="none"/>
          </w:rPr>
          <w:delText>対象者</w:delText>
        </w:r>
        <w:r w:rsidR="007361A5" w:rsidRPr="00704038" w:rsidDel="00E914C4">
          <w:rPr>
            <w:rFonts w:hAnsi="ＭＳ ゴシック" w:cs="Times New Roman" w:hint="eastAsia"/>
            <w:color w:val="000000" w:themeColor="text1"/>
            <w14:ligatures w14:val="none"/>
          </w:rPr>
          <w:delText>が</w:delText>
        </w:r>
        <w:r w:rsidRPr="00704038" w:rsidDel="00E914C4">
          <w:rPr>
            <w:rFonts w:hAnsi="ＭＳ ゴシック" w:cs="Times New Roman" w:hint="eastAsia"/>
            <w:color w:val="000000" w:themeColor="text1"/>
            <w14:ligatures w14:val="none"/>
          </w:rPr>
          <w:delText>大学等受験料・模擬試験受験料として支払った費用とする。ただし、次の各号に掲げる区分に応じ、当該各号に定める額を上限とする。</w:delText>
        </w:r>
      </w:del>
    </w:p>
    <w:p w14:paraId="0447C359" w14:textId="58ACC969" w:rsidR="004B0AE2" w:rsidRPr="006F59BA" w:rsidDel="00E914C4" w:rsidRDefault="004B0AE2" w:rsidP="001A5112">
      <w:pPr>
        <w:spacing w:after="0" w:line="466" w:lineRule="exact"/>
        <w:ind w:leftChars="100" w:left="680" w:hangingChars="200" w:hanging="453"/>
        <w:jc w:val="both"/>
        <w:rPr>
          <w:del w:id="89" w:author="加藤　萌花" w:date="2025-09-17T13:10:00Z" w16du:dateUtc="2025-09-17T04:10:00Z"/>
          <w:rFonts w:hAnsi="ＭＳ 明朝" w:cs="Times New Roman"/>
          <w:color w:val="000000" w:themeColor="text1"/>
          <w14:ligatures w14:val="none"/>
        </w:rPr>
      </w:pPr>
      <w:del w:id="90" w:author="加藤　萌花" w:date="2025-09-17T13:10:00Z" w16du:dateUtc="2025-09-17T04:10:00Z">
        <w:r w:rsidRPr="006F59BA" w:rsidDel="00E914C4">
          <w:rPr>
            <w:rFonts w:hAnsi="ＭＳ 明朝" w:cs="Times New Roman"/>
            <w:color w:val="000000" w:themeColor="text1"/>
            <w14:ligatures w14:val="none"/>
          </w:rPr>
          <w:delText>(</w:delText>
        </w:r>
        <w:r w:rsidRPr="006F59BA" w:rsidDel="00E914C4">
          <w:rPr>
            <w:rFonts w:hAnsi="ＭＳ 明朝" w:cs="Times New Roman" w:hint="eastAsia"/>
            <w:color w:val="000000" w:themeColor="text1"/>
            <w14:ligatures w14:val="none"/>
          </w:rPr>
          <w:delText>１</w:delText>
        </w:r>
        <w:r w:rsidRPr="006F59BA" w:rsidDel="00E914C4">
          <w:rPr>
            <w:rFonts w:hAnsi="ＭＳ 明朝" w:cs="Times New Roman"/>
            <w:color w:val="000000" w:themeColor="text1"/>
            <w14:ligatures w14:val="none"/>
          </w:rPr>
          <w:delText>)</w:delText>
        </w:r>
        <w:r w:rsidRPr="006F59BA" w:rsidDel="00E914C4">
          <w:rPr>
            <w:rFonts w:hAnsi="ＭＳ 明朝" w:cs="Times New Roman" w:hint="eastAsia"/>
            <w:color w:val="000000" w:themeColor="text1"/>
            <w14:ligatures w14:val="none"/>
          </w:rPr>
          <w:delText xml:space="preserve">　</w:delText>
        </w:r>
        <w:r w:rsidR="00D8543D" w:rsidRPr="00D8543D" w:rsidDel="00E914C4">
          <w:rPr>
            <w:rFonts w:hAnsi="ＭＳ 明朝" w:cs="Times New Roman" w:hint="eastAsia"/>
            <w:color w:val="000000" w:themeColor="text1"/>
            <w14:ligatures w14:val="none"/>
          </w:rPr>
          <w:delText>大学等受験料</w:delText>
        </w:r>
        <w:r w:rsidR="008C743C" w:rsidDel="00E914C4">
          <w:rPr>
            <w:rFonts w:hAnsi="ＭＳ 明朝" w:cs="Times New Roman" w:hint="eastAsia"/>
            <w:color w:val="000000" w:themeColor="text1"/>
            <w14:ligatures w14:val="none"/>
          </w:rPr>
          <w:delText xml:space="preserve">　</w:delText>
        </w:r>
        <w:r w:rsidRPr="006F59BA" w:rsidDel="00E914C4">
          <w:rPr>
            <w:rFonts w:hAnsi="ＭＳ 明朝" w:cs="Times New Roman" w:hint="eastAsia"/>
            <w:color w:val="000000" w:themeColor="text1"/>
            <w14:ligatures w14:val="none"/>
          </w:rPr>
          <w:delText>こども一人</w:delText>
        </w:r>
        <w:r w:rsidR="00B44514" w:rsidDel="00E914C4">
          <w:rPr>
            <w:rFonts w:hAnsi="ＭＳ 明朝" w:cs="Times New Roman" w:hint="eastAsia"/>
            <w:color w:val="000000" w:themeColor="text1"/>
            <w14:ligatures w14:val="none"/>
          </w:rPr>
          <w:delText>当たり</w:delText>
        </w:r>
        <w:r w:rsidRPr="006F59BA" w:rsidDel="00E914C4">
          <w:rPr>
            <w:rFonts w:hAnsi="ＭＳ 明朝" w:cs="Times New Roman" w:hint="eastAsia"/>
            <w:color w:val="000000" w:themeColor="text1"/>
            <w14:ligatures w14:val="none"/>
          </w:rPr>
          <w:delText>上限５３，０００円とする。</w:delText>
        </w:r>
      </w:del>
    </w:p>
    <w:p w14:paraId="2457A19B" w14:textId="065CA56B" w:rsidR="004B0AE2" w:rsidRPr="006F59BA" w:rsidDel="00E914C4" w:rsidRDefault="004B0AE2" w:rsidP="001A5112">
      <w:pPr>
        <w:spacing w:after="0" w:line="466" w:lineRule="exact"/>
        <w:ind w:leftChars="100" w:left="680" w:hangingChars="200" w:hanging="453"/>
        <w:jc w:val="both"/>
        <w:rPr>
          <w:del w:id="91" w:author="加藤　萌花" w:date="2025-09-17T13:10:00Z" w16du:dateUtc="2025-09-17T04:10:00Z"/>
          <w:rFonts w:hAnsi="ＭＳ 明朝" w:cs="Times New Roman"/>
          <w:color w:val="000000" w:themeColor="text1"/>
          <w14:ligatures w14:val="none"/>
        </w:rPr>
      </w:pPr>
      <w:del w:id="92" w:author="加藤　萌花" w:date="2025-09-17T13:10:00Z" w16du:dateUtc="2025-09-17T04:10:00Z">
        <w:r w:rsidRPr="006F59BA" w:rsidDel="00E914C4">
          <w:rPr>
            <w:rFonts w:hAnsi="ＭＳ 明朝" w:cs="Times New Roman"/>
            <w:color w:val="000000" w:themeColor="text1"/>
            <w14:ligatures w14:val="none"/>
          </w:rPr>
          <w:delText>(</w:delText>
        </w:r>
        <w:r w:rsidRPr="006F59BA" w:rsidDel="00E914C4">
          <w:rPr>
            <w:rFonts w:hAnsi="ＭＳ 明朝" w:cs="Times New Roman" w:hint="eastAsia"/>
            <w:color w:val="000000" w:themeColor="text1"/>
            <w14:ligatures w14:val="none"/>
          </w:rPr>
          <w:delText>２</w:delText>
        </w:r>
        <w:r w:rsidRPr="006F59BA" w:rsidDel="00E914C4">
          <w:rPr>
            <w:rFonts w:hAnsi="ＭＳ 明朝" w:cs="Times New Roman"/>
            <w:color w:val="000000" w:themeColor="text1"/>
            <w14:ligatures w14:val="none"/>
          </w:rPr>
          <w:delText>)</w:delText>
        </w:r>
        <w:r w:rsidRPr="006F59BA" w:rsidDel="00E914C4">
          <w:rPr>
            <w:rFonts w:hAnsi="ＭＳ 明朝" w:cs="Times New Roman" w:hint="eastAsia"/>
            <w:color w:val="000000" w:themeColor="text1"/>
            <w14:ligatures w14:val="none"/>
          </w:rPr>
          <w:delText xml:space="preserve">　</w:delText>
        </w:r>
        <w:r w:rsidR="002C1477" w:rsidRPr="006F59BA" w:rsidDel="00E914C4">
          <w:rPr>
            <w:rFonts w:hAnsi="ＭＳ 明朝" w:cs="Times New Roman" w:hint="eastAsia"/>
            <w:color w:val="000000" w:themeColor="text1"/>
            <w14:ligatures w14:val="none"/>
          </w:rPr>
          <w:delText>模擬試験受験料</w:delText>
        </w:r>
        <w:r w:rsidR="002C1477" w:rsidDel="00E914C4">
          <w:rPr>
            <w:rFonts w:hAnsi="ＭＳ 明朝" w:cs="Times New Roman" w:hint="eastAsia"/>
            <w:color w:val="000000" w:themeColor="text1"/>
            <w14:ligatures w14:val="none"/>
          </w:rPr>
          <w:delText>のうち大学等を受験する年度に受ける模擬試験の受験料</w:delText>
        </w:r>
        <w:r w:rsidR="00B44514" w:rsidDel="00E914C4">
          <w:rPr>
            <w:rFonts w:hAnsi="ＭＳ 明朝" w:cs="Times New Roman" w:hint="eastAsia"/>
            <w:color w:val="000000" w:themeColor="text1"/>
            <w14:ligatures w14:val="none"/>
          </w:rPr>
          <w:delText xml:space="preserve">　</w:delText>
        </w:r>
        <w:r w:rsidRPr="006F59BA" w:rsidDel="00E914C4">
          <w:rPr>
            <w:rFonts w:hAnsi="ＭＳ 明朝" w:cs="Times New Roman" w:hint="eastAsia"/>
            <w:color w:val="000000" w:themeColor="text1"/>
            <w14:ligatures w14:val="none"/>
          </w:rPr>
          <w:delText>こども一人</w:delText>
        </w:r>
        <w:r w:rsidR="00B44514" w:rsidDel="00E914C4">
          <w:rPr>
            <w:rFonts w:hAnsi="ＭＳ 明朝" w:cs="Times New Roman" w:hint="eastAsia"/>
            <w:color w:val="000000" w:themeColor="text1"/>
            <w14:ligatures w14:val="none"/>
          </w:rPr>
          <w:delText>当たり</w:delText>
        </w:r>
        <w:r w:rsidRPr="006F59BA" w:rsidDel="00E914C4">
          <w:rPr>
            <w:rFonts w:hAnsi="ＭＳ 明朝" w:cs="Times New Roman" w:hint="eastAsia"/>
            <w:color w:val="000000" w:themeColor="text1"/>
            <w14:ligatures w14:val="none"/>
          </w:rPr>
          <w:delText>上限８，０００円とする。</w:delText>
        </w:r>
      </w:del>
    </w:p>
    <w:p w14:paraId="2B4356D1" w14:textId="4E16FB43" w:rsidR="004B0AE2" w:rsidRPr="001A5112" w:rsidDel="00E914C4" w:rsidRDefault="004B0AE2" w:rsidP="001A5112">
      <w:pPr>
        <w:spacing w:after="0" w:line="466" w:lineRule="exact"/>
        <w:ind w:leftChars="100" w:left="680" w:hangingChars="200" w:hanging="453"/>
        <w:jc w:val="both"/>
        <w:rPr>
          <w:del w:id="93" w:author="加藤　萌花" w:date="2025-09-17T13:10:00Z" w16du:dateUtc="2025-09-17T04:10:00Z"/>
          <w:rFonts w:hAnsi="ＭＳ 明朝" w:cs="Times New Roman"/>
          <w:color w:val="000000" w:themeColor="text1"/>
          <w14:ligatures w14:val="none"/>
        </w:rPr>
      </w:pPr>
      <w:del w:id="94" w:author="加藤　萌花" w:date="2025-09-17T13:10:00Z" w16du:dateUtc="2025-09-17T04:10:00Z">
        <w:r w:rsidRPr="006F59BA" w:rsidDel="00E914C4">
          <w:rPr>
            <w:rFonts w:hAnsi="ＭＳ 明朝" w:cs="Times New Roman"/>
            <w:color w:val="000000" w:themeColor="text1"/>
            <w14:ligatures w14:val="none"/>
          </w:rPr>
          <w:delText>(</w:delText>
        </w:r>
        <w:r w:rsidRPr="006F59BA" w:rsidDel="00E914C4">
          <w:rPr>
            <w:rFonts w:hAnsi="ＭＳ 明朝" w:cs="Times New Roman" w:hint="eastAsia"/>
            <w:color w:val="000000" w:themeColor="text1"/>
            <w14:ligatures w14:val="none"/>
          </w:rPr>
          <w:delText>３</w:delText>
        </w:r>
        <w:r w:rsidRPr="006F59BA" w:rsidDel="00E914C4">
          <w:rPr>
            <w:rFonts w:hAnsi="ＭＳ 明朝" w:cs="Times New Roman"/>
            <w:color w:val="000000" w:themeColor="text1"/>
            <w14:ligatures w14:val="none"/>
          </w:rPr>
          <w:delText>)</w:delText>
        </w:r>
        <w:r w:rsidRPr="006F59BA" w:rsidDel="00E914C4">
          <w:rPr>
            <w:rFonts w:hAnsi="ＭＳ 明朝" w:cs="Times New Roman" w:hint="eastAsia"/>
            <w:color w:val="000000" w:themeColor="text1"/>
            <w14:ligatures w14:val="none"/>
          </w:rPr>
          <w:delText xml:space="preserve">　</w:delText>
        </w:r>
        <w:r w:rsidR="002C1477" w:rsidRPr="006F59BA" w:rsidDel="00E914C4">
          <w:rPr>
            <w:rFonts w:hAnsi="ＭＳ 明朝" w:cs="Times New Roman" w:hint="eastAsia"/>
            <w:color w:val="000000" w:themeColor="text1"/>
            <w14:ligatures w14:val="none"/>
          </w:rPr>
          <w:delText>模擬試験受験料</w:delText>
        </w:r>
        <w:r w:rsidR="002C1477" w:rsidDel="00E914C4">
          <w:rPr>
            <w:rFonts w:hAnsi="ＭＳ 明朝" w:cs="Times New Roman" w:hint="eastAsia"/>
            <w:color w:val="000000" w:themeColor="text1"/>
            <w14:ligatures w14:val="none"/>
          </w:rPr>
          <w:delText>のうち中学３年生が進学のための受験に向けた模擬試験の受験料</w:delText>
        </w:r>
        <w:r w:rsidR="008C743C" w:rsidDel="00E914C4">
          <w:rPr>
            <w:rFonts w:hAnsi="ＭＳ 明朝" w:cs="Times New Roman" w:hint="eastAsia"/>
            <w:color w:val="000000" w:themeColor="text1"/>
            <w14:ligatures w14:val="none"/>
          </w:rPr>
          <w:delText xml:space="preserve">　</w:delText>
        </w:r>
        <w:r w:rsidRPr="006F59BA" w:rsidDel="00E914C4">
          <w:rPr>
            <w:rFonts w:hAnsi="ＭＳ 明朝" w:cs="Times New Roman" w:hint="eastAsia"/>
            <w:color w:val="000000" w:themeColor="text1"/>
            <w14:ligatures w14:val="none"/>
          </w:rPr>
          <w:delText>こども一人</w:delText>
        </w:r>
        <w:r w:rsidR="00B44514" w:rsidDel="00E914C4">
          <w:rPr>
            <w:rFonts w:hAnsi="ＭＳ 明朝" w:cs="Times New Roman" w:hint="eastAsia"/>
            <w:color w:val="000000" w:themeColor="text1"/>
            <w14:ligatures w14:val="none"/>
          </w:rPr>
          <w:delText>当たり</w:delText>
        </w:r>
        <w:r w:rsidRPr="006F59BA" w:rsidDel="00E914C4">
          <w:rPr>
            <w:rFonts w:hAnsi="ＭＳ 明朝" w:cs="Times New Roman" w:hint="eastAsia"/>
            <w:color w:val="000000" w:themeColor="text1"/>
            <w14:ligatures w14:val="none"/>
          </w:rPr>
          <w:delText>上限６，０００円とする。</w:delText>
        </w:r>
      </w:del>
    </w:p>
    <w:p w14:paraId="1D36DFA5" w14:textId="66234B89" w:rsidR="004B0AE2" w:rsidRPr="006F59BA" w:rsidDel="00E914C4" w:rsidRDefault="004B0AE2" w:rsidP="001A5112">
      <w:pPr>
        <w:spacing w:after="0" w:line="466" w:lineRule="exact"/>
        <w:rPr>
          <w:del w:id="95" w:author="加藤　萌花" w:date="2025-09-17T13:10:00Z" w16du:dateUtc="2025-09-17T04:10:00Z"/>
          <w:rFonts w:hAnsi="ＭＳ 明朝" w:cs="Times New Roman"/>
          <w:color w:val="000000" w:themeColor="text1"/>
          <w14:ligatures w14:val="none"/>
        </w:rPr>
      </w:pPr>
      <w:del w:id="96" w:author="加藤　萌花" w:date="2025-09-17T13:10:00Z" w16du:dateUtc="2025-09-17T04:10:00Z">
        <w:r w:rsidRPr="006F59BA" w:rsidDel="00E914C4">
          <w:rPr>
            <w:rFonts w:hAnsi="ＭＳ 明朝" w:cs="Times New Roman" w:hint="eastAsia"/>
            <w:color w:val="000000" w:themeColor="text1"/>
            <w14:ligatures w14:val="none"/>
          </w:rPr>
          <w:delText xml:space="preserve">　（交付方法）</w:delText>
        </w:r>
      </w:del>
    </w:p>
    <w:p w14:paraId="5D2E6EC4" w14:textId="3D094DDC" w:rsidR="004B0AE2" w:rsidRPr="00704038" w:rsidDel="00E914C4" w:rsidRDefault="004B0AE2" w:rsidP="001A5112">
      <w:pPr>
        <w:spacing w:after="0" w:line="466" w:lineRule="exact"/>
        <w:ind w:left="227" w:hangingChars="100" w:hanging="227"/>
        <w:rPr>
          <w:del w:id="97" w:author="加藤　萌花" w:date="2025-09-17T13:10:00Z" w16du:dateUtc="2025-09-17T04:10:00Z"/>
          <w:rFonts w:hAnsi="ＭＳ ゴシック" w:cs="Times New Roman"/>
          <w:color w:val="000000" w:themeColor="text1"/>
          <w14:ligatures w14:val="none"/>
        </w:rPr>
      </w:pPr>
      <w:del w:id="98" w:author="加藤　萌花" w:date="2025-09-17T13:10:00Z" w16du:dateUtc="2025-09-17T04:10:00Z">
        <w:r w:rsidRPr="006F59BA" w:rsidDel="00E914C4">
          <w:rPr>
            <w:rFonts w:hAnsi="ＭＳ ゴシック" w:cs="Times New Roman" w:hint="eastAsia"/>
            <w:color w:val="000000" w:themeColor="text1"/>
            <w14:ligatures w14:val="none"/>
          </w:rPr>
          <w:delText>第１０条</w:delText>
        </w:r>
        <w:r w:rsidRPr="00704038" w:rsidDel="00E914C4">
          <w:rPr>
            <w:rFonts w:hAnsi="ＭＳ ゴシック" w:cs="Times New Roman" w:hint="eastAsia"/>
            <w:color w:val="000000" w:themeColor="text1"/>
            <w14:ligatures w14:val="none"/>
          </w:rPr>
          <w:delText xml:space="preserve">　</w:delText>
        </w:r>
        <w:r w:rsidR="008C743C" w:rsidRPr="00704038" w:rsidDel="00E914C4">
          <w:rPr>
            <w:rFonts w:hAnsi="ＭＳ ゴシック" w:cs="Times New Roman" w:hint="eastAsia"/>
            <w:color w:val="000000" w:themeColor="text1"/>
            <w14:ligatures w14:val="none"/>
          </w:rPr>
          <w:delText>補助金の交付は</w:delText>
        </w:r>
        <w:r w:rsidRPr="00704038" w:rsidDel="00E914C4">
          <w:rPr>
            <w:rFonts w:hAnsi="ＭＳ ゴシック" w:cs="Times New Roman" w:hint="eastAsia"/>
            <w:color w:val="000000" w:themeColor="text1"/>
            <w14:ligatures w14:val="none"/>
          </w:rPr>
          <w:delText>、</w:delText>
        </w:r>
        <w:r w:rsidR="00B44514" w:rsidRPr="00704038" w:rsidDel="00E914C4">
          <w:rPr>
            <w:rFonts w:hAnsi="ＭＳ ゴシック" w:cs="Times New Roman" w:hint="eastAsia"/>
            <w:color w:val="000000" w:themeColor="text1"/>
            <w14:ligatures w14:val="none"/>
          </w:rPr>
          <w:delText>交付</w:delText>
        </w:r>
        <w:r w:rsidRPr="00704038" w:rsidDel="00E914C4">
          <w:rPr>
            <w:rFonts w:hAnsi="ＭＳ ゴシック" w:cs="Times New Roman" w:hint="eastAsia"/>
            <w:color w:val="000000" w:themeColor="text1"/>
            <w14:ligatures w14:val="none"/>
          </w:rPr>
          <w:delText>対象者の指定した金融機関の預貯金口座に、口座振替の方法</w:delText>
        </w:r>
        <w:r w:rsidR="008C743C" w:rsidRPr="00704038" w:rsidDel="00E914C4">
          <w:rPr>
            <w:rFonts w:hAnsi="ＭＳ ゴシック" w:cs="Times New Roman" w:hint="eastAsia"/>
            <w:color w:val="000000" w:themeColor="text1"/>
            <w14:ligatures w14:val="none"/>
          </w:rPr>
          <w:delText>で振り込むことにより行う</w:delText>
        </w:r>
        <w:r w:rsidRPr="00704038" w:rsidDel="00E914C4">
          <w:rPr>
            <w:rFonts w:hAnsi="ＭＳ ゴシック" w:cs="Times New Roman" w:hint="eastAsia"/>
            <w:color w:val="000000" w:themeColor="text1"/>
            <w14:ligatures w14:val="none"/>
          </w:rPr>
          <w:delText>ものとする。</w:delText>
        </w:r>
      </w:del>
    </w:p>
    <w:p w14:paraId="595C4D63" w14:textId="062C1ECF" w:rsidR="004B0AE2" w:rsidRPr="006F59BA" w:rsidDel="00E914C4" w:rsidRDefault="004B0AE2" w:rsidP="001A5112">
      <w:pPr>
        <w:spacing w:after="0" w:line="466" w:lineRule="exact"/>
        <w:ind w:left="227" w:hangingChars="100" w:hanging="227"/>
        <w:rPr>
          <w:del w:id="99" w:author="加藤　萌花" w:date="2025-09-17T13:10:00Z" w16du:dateUtc="2025-09-17T04:10:00Z"/>
          <w:rFonts w:hAnsi="ＭＳ 明朝" w:cs="Times New Roman"/>
          <w:color w:val="000000" w:themeColor="text1"/>
          <w14:ligatures w14:val="none"/>
        </w:rPr>
      </w:pPr>
      <w:del w:id="100" w:author="加藤　萌花" w:date="2025-09-17T13:10:00Z" w16du:dateUtc="2025-09-17T04:10:00Z">
        <w:r w:rsidRPr="006F59BA" w:rsidDel="00E914C4">
          <w:rPr>
            <w:rFonts w:hAnsi="ＭＳ 明朝" w:cs="Times New Roman" w:hint="eastAsia"/>
            <w:color w:val="000000" w:themeColor="text1"/>
            <w14:ligatures w14:val="none"/>
          </w:rPr>
          <w:delText xml:space="preserve">　（交付決定の取消し）</w:delText>
        </w:r>
      </w:del>
    </w:p>
    <w:p w14:paraId="4511B64A" w14:textId="24D46878" w:rsidR="004B0AE2" w:rsidRPr="00704038" w:rsidDel="00E914C4" w:rsidRDefault="004B0AE2" w:rsidP="001A5112">
      <w:pPr>
        <w:spacing w:after="0" w:line="466" w:lineRule="exact"/>
        <w:ind w:left="227" w:hangingChars="100" w:hanging="227"/>
        <w:rPr>
          <w:del w:id="101" w:author="加藤　萌花" w:date="2025-09-17T13:10:00Z" w16du:dateUtc="2025-09-17T04:10:00Z"/>
          <w:rFonts w:hAnsi="ＭＳ ゴシック" w:cs="Times New Roman"/>
          <w:color w:val="000000" w:themeColor="text1"/>
          <w14:ligatures w14:val="none"/>
        </w:rPr>
      </w:pPr>
      <w:del w:id="102" w:author="加藤　萌花" w:date="2025-09-17T13:10:00Z" w16du:dateUtc="2025-09-17T04:10:00Z">
        <w:r w:rsidRPr="006F59BA" w:rsidDel="00E914C4">
          <w:rPr>
            <w:rFonts w:hAnsi="ＭＳ ゴシック" w:cs="Times New Roman" w:hint="eastAsia"/>
            <w:color w:val="000000" w:themeColor="text1"/>
            <w14:ligatures w14:val="none"/>
          </w:rPr>
          <w:delText>第１１条</w:delText>
        </w:r>
        <w:r w:rsidRPr="00704038" w:rsidDel="00E914C4">
          <w:rPr>
            <w:rFonts w:hAnsi="ＭＳ ゴシック" w:cs="Times New Roman" w:hint="eastAsia"/>
            <w:color w:val="000000" w:themeColor="text1"/>
            <w14:ligatures w14:val="none"/>
          </w:rPr>
          <w:delText xml:space="preserve">　市長は、</w:delText>
        </w:r>
        <w:r w:rsidR="00B44514" w:rsidRPr="00704038" w:rsidDel="00E914C4">
          <w:rPr>
            <w:rFonts w:hAnsi="ＭＳ ゴシック" w:cs="Times New Roman" w:hint="eastAsia"/>
            <w:color w:val="000000" w:themeColor="text1"/>
            <w14:ligatures w14:val="none"/>
          </w:rPr>
          <w:delText>交付</w:delText>
        </w:r>
        <w:r w:rsidRPr="00704038" w:rsidDel="00E914C4">
          <w:rPr>
            <w:rFonts w:hAnsi="ＭＳ ゴシック" w:cs="Times New Roman" w:hint="eastAsia"/>
            <w:color w:val="000000" w:themeColor="text1"/>
            <w14:ligatures w14:val="none"/>
          </w:rPr>
          <w:delText>対象者が次の各号のいずれかに該当した場合には、補助金の交付決定の</w:delText>
        </w:r>
        <w:r w:rsidR="00C372D1" w:rsidRPr="00704038" w:rsidDel="00E914C4">
          <w:rPr>
            <w:rFonts w:hAnsi="ＭＳ ゴシック" w:cs="Times New Roman" w:hint="eastAsia"/>
            <w:color w:val="000000" w:themeColor="text1"/>
            <w14:ligatures w14:val="none"/>
          </w:rPr>
          <w:delText>全部</w:delText>
        </w:r>
        <w:r w:rsidR="008C743C" w:rsidRPr="00704038" w:rsidDel="00E914C4">
          <w:rPr>
            <w:rFonts w:hAnsi="ＭＳ ゴシック" w:cs="Times New Roman" w:hint="eastAsia"/>
            <w:color w:val="000000" w:themeColor="text1"/>
            <w14:ligatures w14:val="none"/>
          </w:rPr>
          <w:delText>または</w:delText>
        </w:r>
        <w:r w:rsidR="00C372D1" w:rsidRPr="00704038" w:rsidDel="00E914C4">
          <w:rPr>
            <w:rFonts w:hAnsi="ＭＳ ゴシック" w:cs="Times New Roman" w:hint="eastAsia"/>
            <w:color w:val="000000" w:themeColor="text1"/>
            <w14:ligatures w14:val="none"/>
          </w:rPr>
          <w:delText>一部</w:delText>
        </w:r>
        <w:r w:rsidRPr="00704038" w:rsidDel="00E914C4">
          <w:rPr>
            <w:rFonts w:hAnsi="ＭＳ ゴシック" w:cs="Times New Roman" w:hint="eastAsia"/>
            <w:color w:val="000000" w:themeColor="text1"/>
            <w14:ligatures w14:val="none"/>
          </w:rPr>
          <w:delText>を取り消すことができる。</w:delText>
        </w:r>
      </w:del>
    </w:p>
    <w:p w14:paraId="538B213A" w14:textId="343EB17E" w:rsidR="004B0AE2" w:rsidRPr="006F59BA" w:rsidDel="00E914C4" w:rsidRDefault="004B0AE2" w:rsidP="001A5112">
      <w:pPr>
        <w:spacing w:after="0" w:line="466" w:lineRule="exact"/>
        <w:ind w:leftChars="100" w:left="680" w:hangingChars="200" w:hanging="453"/>
        <w:jc w:val="both"/>
        <w:rPr>
          <w:del w:id="103" w:author="加藤　萌花" w:date="2025-09-17T13:10:00Z" w16du:dateUtc="2025-09-17T04:10:00Z"/>
          <w:rFonts w:hAnsi="ＭＳ 明朝" w:cs="Times New Roman"/>
          <w:color w:val="000000" w:themeColor="text1"/>
          <w14:ligatures w14:val="none"/>
        </w:rPr>
      </w:pPr>
      <w:del w:id="104" w:author="加藤　萌花" w:date="2025-09-17T13:10:00Z" w16du:dateUtc="2025-09-17T04:10:00Z">
        <w:r w:rsidRPr="006F59BA" w:rsidDel="00E914C4">
          <w:rPr>
            <w:rFonts w:hAnsi="ＭＳ 明朝" w:cs="Times New Roman"/>
            <w:color w:val="000000" w:themeColor="text1"/>
            <w14:ligatures w14:val="none"/>
          </w:rPr>
          <w:delText>(</w:delText>
        </w:r>
        <w:r w:rsidRPr="006F59BA" w:rsidDel="00E914C4">
          <w:rPr>
            <w:rFonts w:hAnsi="ＭＳ 明朝" w:cs="Times New Roman" w:hint="eastAsia"/>
            <w:color w:val="000000" w:themeColor="text1"/>
            <w14:ligatures w14:val="none"/>
          </w:rPr>
          <w:delText>１</w:delText>
        </w:r>
        <w:r w:rsidRPr="006F59BA" w:rsidDel="00E914C4">
          <w:rPr>
            <w:rFonts w:hAnsi="ＭＳ 明朝" w:cs="Times New Roman"/>
            <w:color w:val="000000" w:themeColor="text1"/>
            <w14:ligatures w14:val="none"/>
          </w:rPr>
          <w:delText>)</w:delText>
        </w:r>
        <w:r w:rsidRPr="006F59BA" w:rsidDel="00E914C4">
          <w:rPr>
            <w:rFonts w:hAnsi="ＭＳ 明朝" w:cs="Times New Roman" w:hint="eastAsia"/>
            <w:color w:val="000000" w:themeColor="text1"/>
            <w14:ligatures w14:val="none"/>
          </w:rPr>
          <w:delText xml:space="preserve">　</w:delText>
        </w:r>
        <w:commentRangeStart w:id="105"/>
        <w:commentRangeStart w:id="106"/>
        <w:commentRangeStart w:id="107"/>
        <w:commentRangeStart w:id="108"/>
        <w:commentRangeStart w:id="109"/>
        <w:r w:rsidRPr="001A5112" w:rsidDel="00E914C4">
          <w:rPr>
            <w:rFonts w:hAnsi="ＭＳ 明朝" w:cs="Times New Roman" w:hint="eastAsia"/>
            <w:color w:val="000000" w:themeColor="text1"/>
            <w14:ligatures w14:val="none"/>
          </w:rPr>
          <w:delText>第３条に</w:delText>
        </w:r>
        <w:r w:rsidRPr="006F59BA" w:rsidDel="00E914C4">
          <w:rPr>
            <w:rFonts w:hAnsi="ＭＳ 明朝" w:cs="Times New Roman" w:hint="eastAsia"/>
            <w:color w:val="000000" w:themeColor="text1"/>
            <w14:ligatures w14:val="none"/>
          </w:rPr>
          <w:delText>規定する要件を欠くことになったとき。</w:delText>
        </w:r>
        <w:commentRangeEnd w:id="105"/>
        <w:r w:rsidR="00613E2D" w:rsidRPr="001A5112" w:rsidDel="00E914C4">
          <w:rPr>
            <w:rFonts w:hAnsi="ＭＳ 明朝" w:cs="Times New Roman"/>
            <w:color w:val="000000" w:themeColor="text1"/>
            <w14:ligatures w14:val="none"/>
          </w:rPr>
          <w:commentReference w:id="105"/>
        </w:r>
        <w:commentRangeEnd w:id="106"/>
        <w:r w:rsidR="00613E2D" w:rsidRPr="001A5112" w:rsidDel="00E914C4">
          <w:rPr>
            <w:rFonts w:hAnsi="ＭＳ 明朝" w:cs="Times New Roman"/>
            <w:color w:val="000000" w:themeColor="text1"/>
            <w14:ligatures w14:val="none"/>
          </w:rPr>
          <w:commentReference w:id="106"/>
        </w:r>
        <w:commentRangeEnd w:id="107"/>
        <w:r w:rsidR="004132DD" w:rsidRPr="001A5112" w:rsidDel="00E914C4">
          <w:rPr>
            <w:rFonts w:hAnsi="ＭＳ 明朝" w:cs="Times New Roman"/>
            <w:color w:val="000000" w:themeColor="text1"/>
            <w14:ligatures w14:val="none"/>
          </w:rPr>
          <w:commentReference w:id="107"/>
        </w:r>
        <w:commentRangeEnd w:id="108"/>
        <w:r w:rsidR="008156D9" w:rsidRPr="001A5112" w:rsidDel="00E914C4">
          <w:rPr>
            <w:rFonts w:hAnsi="ＭＳ 明朝" w:cs="Times New Roman"/>
            <w:color w:val="000000" w:themeColor="text1"/>
            <w14:ligatures w14:val="none"/>
          </w:rPr>
          <w:commentReference w:id="108"/>
        </w:r>
        <w:commentRangeEnd w:id="109"/>
        <w:r w:rsidR="00EE666E" w:rsidRPr="001A5112" w:rsidDel="00E914C4">
          <w:rPr>
            <w:rFonts w:hAnsi="ＭＳ 明朝" w:cs="Times New Roman"/>
            <w:color w:val="000000" w:themeColor="text1"/>
            <w14:ligatures w14:val="none"/>
          </w:rPr>
          <w:commentReference w:id="109"/>
        </w:r>
      </w:del>
    </w:p>
    <w:p w14:paraId="1B86A0F0" w14:textId="4BF73CAE" w:rsidR="004B0AE2" w:rsidRPr="006F59BA" w:rsidDel="00E914C4" w:rsidRDefault="004B0AE2" w:rsidP="001A5112">
      <w:pPr>
        <w:spacing w:after="0" w:line="466" w:lineRule="exact"/>
        <w:ind w:leftChars="100" w:left="680" w:hangingChars="200" w:hanging="453"/>
        <w:jc w:val="both"/>
        <w:rPr>
          <w:del w:id="110" w:author="加藤　萌花" w:date="2025-09-17T13:10:00Z" w16du:dateUtc="2025-09-17T04:10:00Z"/>
          <w:rFonts w:hAnsi="ＭＳ 明朝" w:cs="Times New Roman"/>
          <w:color w:val="000000" w:themeColor="text1"/>
          <w14:ligatures w14:val="none"/>
        </w:rPr>
      </w:pPr>
      <w:del w:id="111" w:author="加藤　萌花" w:date="2025-09-17T13:10:00Z" w16du:dateUtc="2025-09-17T04:10:00Z">
        <w:r w:rsidRPr="006F59BA" w:rsidDel="00E914C4">
          <w:rPr>
            <w:rFonts w:hAnsi="ＭＳ 明朝" w:cs="Times New Roman"/>
            <w:color w:val="000000" w:themeColor="text1"/>
            <w14:ligatures w14:val="none"/>
          </w:rPr>
          <w:delText>(</w:delText>
        </w:r>
        <w:r w:rsidRPr="006F59BA" w:rsidDel="00E914C4">
          <w:rPr>
            <w:rFonts w:hAnsi="ＭＳ 明朝" w:cs="Times New Roman" w:hint="eastAsia"/>
            <w:color w:val="000000" w:themeColor="text1"/>
            <w14:ligatures w14:val="none"/>
          </w:rPr>
          <w:delText>２</w:delText>
        </w:r>
        <w:r w:rsidRPr="006F59BA" w:rsidDel="00E914C4">
          <w:rPr>
            <w:rFonts w:hAnsi="ＭＳ 明朝" w:cs="Times New Roman"/>
            <w:color w:val="000000" w:themeColor="text1"/>
            <w14:ligatures w14:val="none"/>
          </w:rPr>
          <w:delText>)</w:delText>
        </w:r>
        <w:r w:rsidRPr="006F59BA" w:rsidDel="00E914C4">
          <w:rPr>
            <w:rFonts w:hAnsi="ＭＳ 明朝" w:cs="Times New Roman" w:hint="eastAsia"/>
            <w:color w:val="000000" w:themeColor="text1"/>
            <w14:ligatures w14:val="none"/>
          </w:rPr>
          <w:delText xml:space="preserve">　</w:delText>
        </w:r>
        <w:commentRangeStart w:id="112"/>
        <w:commentRangeStart w:id="113"/>
        <w:commentRangeStart w:id="114"/>
        <w:commentRangeStart w:id="115"/>
        <w:commentRangeStart w:id="116"/>
        <w:r w:rsidRPr="006F59BA" w:rsidDel="00E914C4">
          <w:rPr>
            <w:rFonts w:hAnsi="ＭＳ 明朝" w:cs="Times New Roman" w:hint="eastAsia"/>
            <w:color w:val="000000" w:themeColor="text1"/>
            <w14:ligatures w14:val="none"/>
          </w:rPr>
          <w:delText>虚偽の申請その他不正の手段により補助金の交付を受けたとき。</w:delText>
        </w:r>
        <w:commentRangeEnd w:id="112"/>
        <w:r w:rsidR="00613E2D" w:rsidRPr="001A5112" w:rsidDel="00E914C4">
          <w:rPr>
            <w:rFonts w:hAnsi="ＭＳ 明朝" w:cs="Times New Roman"/>
            <w:color w:val="000000" w:themeColor="text1"/>
            <w14:ligatures w14:val="none"/>
          </w:rPr>
          <w:commentReference w:id="112"/>
        </w:r>
        <w:commentRangeEnd w:id="113"/>
        <w:r w:rsidR="00613E2D" w:rsidRPr="001A5112" w:rsidDel="00E914C4">
          <w:rPr>
            <w:rFonts w:hAnsi="ＭＳ 明朝" w:cs="Times New Roman"/>
            <w:color w:val="000000" w:themeColor="text1"/>
            <w14:ligatures w14:val="none"/>
          </w:rPr>
          <w:commentReference w:id="113"/>
        </w:r>
        <w:commentRangeEnd w:id="114"/>
        <w:r w:rsidR="00C81DD3" w:rsidRPr="001A5112" w:rsidDel="00E914C4">
          <w:rPr>
            <w:rFonts w:hAnsi="ＭＳ 明朝" w:cs="Times New Roman"/>
            <w:color w:val="000000" w:themeColor="text1"/>
            <w14:ligatures w14:val="none"/>
          </w:rPr>
          <w:commentReference w:id="114"/>
        </w:r>
        <w:commentRangeEnd w:id="115"/>
        <w:r w:rsidR="006B5D1F" w:rsidRPr="001A5112" w:rsidDel="00E914C4">
          <w:rPr>
            <w:rFonts w:hAnsi="ＭＳ 明朝" w:cs="Times New Roman"/>
            <w:color w:val="000000" w:themeColor="text1"/>
            <w14:ligatures w14:val="none"/>
          </w:rPr>
          <w:commentReference w:id="115"/>
        </w:r>
        <w:commentRangeEnd w:id="116"/>
        <w:r w:rsidR="00EE666E" w:rsidRPr="001A5112" w:rsidDel="00E914C4">
          <w:rPr>
            <w:rFonts w:hAnsi="ＭＳ 明朝" w:cs="Times New Roman"/>
            <w:color w:val="000000" w:themeColor="text1"/>
            <w14:ligatures w14:val="none"/>
          </w:rPr>
          <w:commentReference w:id="116"/>
        </w:r>
      </w:del>
    </w:p>
    <w:p w14:paraId="16D8DC20" w14:textId="35CB706A" w:rsidR="004B0AE2" w:rsidRPr="006F59BA" w:rsidDel="00E914C4" w:rsidRDefault="004B0AE2" w:rsidP="001A5112">
      <w:pPr>
        <w:spacing w:after="0" w:line="466" w:lineRule="exact"/>
        <w:ind w:left="227" w:hangingChars="100" w:hanging="227"/>
        <w:rPr>
          <w:del w:id="117" w:author="加藤　萌花" w:date="2025-09-17T13:10:00Z" w16du:dateUtc="2025-09-17T04:10:00Z"/>
          <w:rFonts w:hAnsi="ＭＳ 明朝" w:cs="Times New Roman"/>
          <w:color w:val="000000" w:themeColor="text1"/>
          <w14:ligatures w14:val="none"/>
        </w:rPr>
      </w:pPr>
      <w:del w:id="118" w:author="加藤　萌花" w:date="2025-09-17T13:10:00Z" w16du:dateUtc="2025-09-17T04:10:00Z">
        <w:r w:rsidRPr="006F59BA" w:rsidDel="00E914C4">
          <w:rPr>
            <w:rFonts w:hAnsi="ＭＳ 明朝" w:cs="Times New Roman" w:hint="eastAsia"/>
            <w:color w:val="000000" w:themeColor="text1"/>
            <w14:ligatures w14:val="none"/>
          </w:rPr>
          <w:delText>２　市長は、前項の規定により補助金の交付決定を取り消したときは、鯖江市ひとり親家庭等の大学等受験料・模擬試験受験料支援事業補助金交付決定</w:delText>
        </w:r>
        <w:r w:rsidR="008C743C" w:rsidDel="00E914C4">
          <w:rPr>
            <w:rFonts w:hAnsi="ＭＳ 明朝" w:cs="Times New Roman" w:hint="eastAsia"/>
            <w:color w:val="000000" w:themeColor="text1"/>
            <w14:ligatures w14:val="none"/>
          </w:rPr>
          <w:delText>取消</w:delText>
        </w:r>
        <w:r w:rsidRPr="006F59BA" w:rsidDel="00E914C4">
          <w:rPr>
            <w:rFonts w:hAnsi="ＭＳ 明朝" w:cs="Times New Roman" w:hint="eastAsia"/>
            <w:color w:val="000000" w:themeColor="text1"/>
            <w14:ligatures w14:val="none"/>
          </w:rPr>
          <w:delText>通知書（様式第５号）により当該</w:delText>
        </w:r>
        <w:r w:rsidR="00B44514" w:rsidDel="00E914C4">
          <w:rPr>
            <w:rFonts w:hAnsi="ＭＳ 明朝" w:cs="Times New Roman" w:hint="eastAsia"/>
            <w:color w:val="000000" w:themeColor="text1"/>
            <w14:ligatures w14:val="none"/>
          </w:rPr>
          <w:delText>交付</w:delText>
        </w:r>
        <w:r w:rsidRPr="006F59BA" w:rsidDel="00E914C4">
          <w:rPr>
            <w:rFonts w:hAnsi="ＭＳ 明朝" w:cs="Times New Roman" w:hint="eastAsia"/>
            <w:color w:val="000000" w:themeColor="text1"/>
            <w14:ligatures w14:val="none"/>
          </w:rPr>
          <w:delText>対象者に通知し、その取り消した部分について</w:delText>
        </w:r>
        <w:commentRangeStart w:id="119"/>
        <w:commentRangeStart w:id="120"/>
        <w:commentRangeStart w:id="121"/>
        <w:r w:rsidRPr="006F59BA" w:rsidDel="00E914C4">
          <w:rPr>
            <w:rFonts w:hAnsi="ＭＳ 明朝" w:cs="Times New Roman" w:hint="eastAsia"/>
            <w:color w:val="000000" w:themeColor="text1"/>
            <w14:ligatures w14:val="none"/>
          </w:rPr>
          <w:delText>返還を</w:delText>
        </w:r>
        <w:r w:rsidR="0084141E" w:rsidDel="00E914C4">
          <w:rPr>
            <w:rFonts w:hAnsi="ＭＳ 明朝" w:cs="Times New Roman" w:hint="eastAsia"/>
            <w:color w:val="000000" w:themeColor="text1"/>
            <w14:ligatures w14:val="none"/>
          </w:rPr>
          <w:delText>命ずる</w:delText>
        </w:r>
        <w:r w:rsidR="008C743C" w:rsidDel="00E914C4">
          <w:rPr>
            <w:rFonts w:hAnsi="ＭＳ 明朝" w:cs="Times New Roman" w:hint="eastAsia"/>
            <w:color w:val="000000" w:themeColor="text1"/>
            <w14:ligatures w14:val="none"/>
          </w:rPr>
          <w:delText>ものとする。</w:delText>
        </w:r>
        <w:commentRangeEnd w:id="119"/>
        <w:r w:rsidR="00B44514" w:rsidDel="00E914C4">
          <w:rPr>
            <w:rStyle w:val="af"/>
          </w:rPr>
          <w:commentReference w:id="119"/>
        </w:r>
        <w:commentRangeEnd w:id="120"/>
        <w:r w:rsidR="00100739" w:rsidDel="00E914C4">
          <w:rPr>
            <w:rStyle w:val="af"/>
          </w:rPr>
          <w:commentReference w:id="120"/>
        </w:r>
        <w:commentRangeEnd w:id="121"/>
        <w:r w:rsidR="00C81DD3" w:rsidDel="00E914C4">
          <w:rPr>
            <w:rStyle w:val="af"/>
          </w:rPr>
          <w:commentReference w:id="121"/>
        </w:r>
      </w:del>
    </w:p>
    <w:p w14:paraId="18816F4D" w14:textId="371CA129" w:rsidR="004B0AE2" w:rsidRPr="006F59BA" w:rsidDel="00E914C4" w:rsidRDefault="004B0AE2" w:rsidP="001A5112">
      <w:pPr>
        <w:spacing w:after="0" w:line="466" w:lineRule="exact"/>
        <w:ind w:left="227" w:hangingChars="100" w:hanging="227"/>
        <w:rPr>
          <w:del w:id="122" w:author="加藤　萌花" w:date="2025-09-17T13:10:00Z" w16du:dateUtc="2025-09-17T04:10:00Z"/>
          <w:rFonts w:hAnsi="ＭＳ 明朝" w:cs="Times New Roman"/>
          <w:color w:val="000000" w:themeColor="text1"/>
          <w14:ligatures w14:val="none"/>
        </w:rPr>
      </w:pPr>
      <w:del w:id="123" w:author="加藤　萌花" w:date="2025-09-17T13:10:00Z" w16du:dateUtc="2025-09-17T04:10:00Z">
        <w:r w:rsidRPr="006F59BA" w:rsidDel="00E914C4">
          <w:rPr>
            <w:rFonts w:hAnsi="ＭＳ 明朝" w:cs="Times New Roman" w:hint="eastAsia"/>
            <w:color w:val="000000" w:themeColor="text1"/>
            <w14:ligatures w14:val="none"/>
          </w:rPr>
          <w:delText xml:space="preserve">　（委任）</w:delText>
        </w:r>
      </w:del>
    </w:p>
    <w:p w14:paraId="38978EE0" w14:textId="72CABFF2" w:rsidR="004B0AE2" w:rsidRPr="00704038" w:rsidDel="00E914C4" w:rsidRDefault="004B0AE2" w:rsidP="00704038">
      <w:pPr>
        <w:spacing w:after="0" w:line="466" w:lineRule="exact"/>
        <w:ind w:left="227" w:hangingChars="100" w:hanging="227"/>
        <w:rPr>
          <w:del w:id="124" w:author="加藤　萌花" w:date="2025-09-17T13:10:00Z" w16du:dateUtc="2025-09-17T04:10:00Z"/>
          <w:rFonts w:hAnsi="ＭＳ ゴシック" w:cs="Times New Roman"/>
          <w:color w:val="000000" w:themeColor="text1"/>
          <w14:ligatures w14:val="none"/>
        </w:rPr>
      </w:pPr>
      <w:del w:id="125" w:author="加藤　萌花" w:date="2025-09-17T13:10:00Z" w16du:dateUtc="2025-09-17T04:10:00Z">
        <w:r w:rsidRPr="006F59BA" w:rsidDel="00E914C4">
          <w:rPr>
            <w:rFonts w:hAnsi="ＭＳ ゴシック" w:cs="Times New Roman" w:hint="eastAsia"/>
            <w:color w:val="000000" w:themeColor="text1"/>
            <w14:ligatures w14:val="none"/>
          </w:rPr>
          <w:delText>第１２条</w:delText>
        </w:r>
        <w:r w:rsidRPr="00704038" w:rsidDel="00E914C4">
          <w:rPr>
            <w:rFonts w:hAnsi="ＭＳ ゴシック" w:cs="Times New Roman" w:hint="eastAsia"/>
            <w:color w:val="000000" w:themeColor="text1"/>
            <w14:ligatures w14:val="none"/>
          </w:rPr>
          <w:delText xml:space="preserve">　この要綱に定めるもののほか、</w:delText>
        </w:r>
        <w:commentRangeStart w:id="126"/>
        <w:commentRangeStart w:id="127"/>
        <w:commentRangeStart w:id="128"/>
        <w:commentRangeStart w:id="129"/>
        <w:r w:rsidRPr="00704038" w:rsidDel="00E914C4">
          <w:rPr>
            <w:rFonts w:hAnsi="ＭＳ ゴシック" w:cs="Times New Roman" w:hint="eastAsia"/>
            <w:color w:val="000000" w:themeColor="text1"/>
            <w14:ligatures w14:val="none"/>
          </w:rPr>
          <w:delText>必要な事項は市長が別に定める。</w:delText>
        </w:r>
        <w:commentRangeEnd w:id="126"/>
        <w:r w:rsidR="00B44514" w:rsidRPr="00704038" w:rsidDel="00E914C4">
          <w:rPr>
            <w:rFonts w:hAnsi="ＭＳ ゴシック" w:cs="Times New Roman"/>
            <w:color w:val="000000" w:themeColor="text1"/>
            <w14:ligatures w14:val="none"/>
          </w:rPr>
          <w:commentReference w:id="126"/>
        </w:r>
        <w:commentRangeEnd w:id="127"/>
        <w:r w:rsidR="006B5D1F" w:rsidRPr="00704038" w:rsidDel="00E914C4">
          <w:rPr>
            <w:rFonts w:hAnsi="ＭＳ ゴシック" w:cs="Times New Roman"/>
            <w:color w:val="000000" w:themeColor="text1"/>
            <w14:ligatures w14:val="none"/>
          </w:rPr>
          <w:commentReference w:id="127"/>
        </w:r>
        <w:commentRangeEnd w:id="128"/>
        <w:r w:rsidR="006B5D1F" w:rsidRPr="00704038" w:rsidDel="00E914C4">
          <w:rPr>
            <w:rFonts w:hAnsi="ＭＳ ゴシック" w:cs="Times New Roman"/>
            <w:color w:val="000000" w:themeColor="text1"/>
            <w14:ligatures w14:val="none"/>
          </w:rPr>
          <w:commentReference w:id="128"/>
        </w:r>
        <w:commentRangeEnd w:id="129"/>
        <w:r w:rsidR="00F374EB" w:rsidRPr="00704038" w:rsidDel="00E914C4">
          <w:rPr>
            <w:rFonts w:hAnsi="ＭＳ ゴシック" w:cs="Times New Roman"/>
            <w:color w:val="000000" w:themeColor="text1"/>
            <w14:ligatures w14:val="none"/>
          </w:rPr>
          <w:commentReference w:id="129"/>
        </w:r>
      </w:del>
    </w:p>
    <w:p w14:paraId="2951002B" w14:textId="1D2DDC7A" w:rsidR="004B0AE2" w:rsidRPr="006F59BA" w:rsidDel="00E914C4" w:rsidRDefault="004B0AE2" w:rsidP="001A5112">
      <w:pPr>
        <w:spacing w:after="0" w:line="466" w:lineRule="exact"/>
        <w:rPr>
          <w:del w:id="130" w:author="加藤　萌花" w:date="2025-09-17T13:10:00Z" w16du:dateUtc="2025-09-17T04:10:00Z"/>
          <w:rFonts w:hAnsi="ＭＳ ゴシック" w:cs="Times New Roman"/>
          <w:color w:val="000000" w:themeColor="text1"/>
          <w14:ligatures w14:val="none"/>
        </w:rPr>
      </w:pPr>
      <w:del w:id="131" w:author="加藤　萌花" w:date="2025-09-17T13:10:00Z" w16du:dateUtc="2025-09-17T04:10:00Z">
        <w:r w:rsidRPr="006F59BA" w:rsidDel="00E914C4">
          <w:rPr>
            <w:rFonts w:hAnsi="ＭＳ ゴシック" w:cs="Times New Roman" w:hint="eastAsia"/>
            <w:color w:val="000000" w:themeColor="text1"/>
            <w14:ligatures w14:val="none"/>
          </w:rPr>
          <w:delText xml:space="preserve">　　　附　則</w:delText>
        </w:r>
      </w:del>
    </w:p>
    <w:p w14:paraId="23802E77" w14:textId="5645EC9B" w:rsidR="004B0AE2" w:rsidRPr="006F59BA" w:rsidDel="00E914C4" w:rsidRDefault="004B0AE2" w:rsidP="001A5112">
      <w:pPr>
        <w:spacing w:after="0" w:line="466" w:lineRule="exact"/>
        <w:rPr>
          <w:del w:id="132" w:author="加藤　萌花" w:date="2025-09-17T13:10:00Z" w16du:dateUtc="2025-09-17T04:10:00Z"/>
          <w:rFonts w:hAnsi="ＭＳ 明朝" w:cs="Times New Roman"/>
          <w:color w:val="000000" w:themeColor="text1"/>
          <w:szCs w:val="22"/>
          <w14:ligatures w14:val="none"/>
        </w:rPr>
      </w:pPr>
      <w:del w:id="133" w:author="加藤　萌花" w:date="2025-09-17T13:10:00Z" w16du:dateUtc="2025-09-17T04:10:00Z">
        <w:r w:rsidRPr="006F59BA" w:rsidDel="00E914C4">
          <w:rPr>
            <w:rFonts w:hAnsi="ＭＳ 明朝" w:cs="Times New Roman" w:hint="eastAsia"/>
            <w:color w:val="000000" w:themeColor="text1"/>
            <w14:ligatures w14:val="none"/>
          </w:rPr>
          <w:delText xml:space="preserve">　</w:delText>
        </w:r>
        <w:r w:rsidRPr="006F59BA" w:rsidDel="00E914C4">
          <w:rPr>
            <w:rFonts w:hAnsi="ＭＳ 明朝" w:cs="Times New Roman" w:hint="eastAsia"/>
            <w:color w:val="000000" w:themeColor="text1"/>
            <w:szCs w:val="22"/>
            <w14:ligatures w14:val="none"/>
          </w:rPr>
          <w:delText>この要綱は、令和７年９月１日から施行する。</w:delText>
        </w:r>
      </w:del>
    </w:p>
    <w:p w14:paraId="07835198" w14:textId="44927918" w:rsidR="00FA49AE" w:rsidDel="00E914C4" w:rsidRDefault="00FA49AE">
      <w:pPr>
        <w:widowControl/>
        <w:rPr>
          <w:del w:id="134" w:author="加藤　萌花" w:date="2025-09-17T13:10:00Z" w16du:dateUtc="2025-09-17T04:10:00Z"/>
          <w:rFonts w:hAnsi="ＭＳ 明朝" w:cs="Times New Roman"/>
          <w:color w:val="000000" w:themeColor="text1"/>
          <w:sz w:val="24"/>
          <w14:ligatures w14:val="none"/>
        </w:rPr>
      </w:pPr>
      <w:del w:id="135" w:author="加藤　萌花" w:date="2025-09-17T13:10:00Z" w16du:dateUtc="2025-09-17T04:10:00Z">
        <w:r w:rsidDel="00E914C4">
          <w:rPr>
            <w:rFonts w:hAnsi="ＭＳ 明朝" w:cs="Times New Roman"/>
            <w:color w:val="000000" w:themeColor="text1"/>
            <w:sz w:val="24"/>
            <w14:ligatures w14:val="none"/>
          </w:rPr>
          <w:br w:type="page"/>
        </w:r>
      </w:del>
    </w:p>
    <w:p w14:paraId="0C99D69D" w14:textId="423C6A68" w:rsidR="004B0AE2" w:rsidRPr="006F59BA" w:rsidDel="00E914C4" w:rsidRDefault="004B0AE2" w:rsidP="004B0AE2">
      <w:pPr>
        <w:spacing w:after="0" w:line="240" w:lineRule="auto"/>
        <w:rPr>
          <w:del w:id="136" w:author="加藤　萌花" w:date="2025-09-17T13:10:00Z" w16du:dateUtc="2025-09-17T04:10:00Z"/>
          <w:rFonts w:hAnsi="ＭＳ 明朝" w:cs="Times New Roman"/>
          <w:color w:val="000000" w:themeColor="text1"/>
          <w:sz w:val="24"/>
          <w14:ligatures w14:val="none"/>
        </w:rPr>
        <w:sectPr w:rsidR="004B0AE2" w:rsidRPr="006F59BA" w:rsidDel="00E914C4" w:rsidSect="001A5112">
          <w:type w:val="continuous"/>
          <w:pgSz w:w="11906" w:h="16838" w:code="9"/>
          <w:pgMar w:top="1418" w:right="1418" w:bottom="1418" w:left="1418" w:header="851" w:footer="992" w:gutter="0"/>
          <w:cols w:space="425"/>
          <w:docGrid w:type="linesAndChars" w:linePitch="466" w:charSpace="-5172"/>
        </w:sectPr>
      </w:pPr>
    </w:p>
    <w:p w14:paraId="04CAEACE" w14:textId="5CDB26FF" w:rsidR="004B0AE2" w:rsidRPr="006F59BA" w:rsidDel="00E914C4" w:rsidRDefault="004B0AE2" w:rsidP="004B0AE2">
      <w:pPr>
        <w:spacing w:after="0" w:line="240" w:lineRule="auto"/>
        <w:jc w:val="both"/>
        <w:rPr>
          <w:del w:id="137" w:author="加藤　萌花" w:date="2025-09-17T13:10:00Z" w16du:dateUtc="2025-09-17T04:10:00Z"/>
          <w:rFonts w:hAnsi="ＭＳ 明朝" w:cs="Times New Roman"/>
          <w:color w:val="000000" w:themeColor="text1"/>
          <w:lang w:eastAsia="zh-CN"/>
        </w:rPr>
      </w:pPr>
      <w:del w:id="138" w:author="加藤　萌花" w:date="2025-09-17T13:10:00Z" w16du:dateUtc="2025-09-17T04:10:00Z">
        <w:r w:rsidRPr="006F59BA" w:rsidDel="00E914C4">
          <w:rPr>
            <w:rFonts w:hAnsi="ＭＳ 明朝" w:cs="Times New Roman" w:hint="eastAsia"/>
            <w:color w:val="000000" w:themeColor="text1"/>
            <w:lang w:eastAsia="zh-CN"/>
          </w:rPr>
          <w:delText>様式第１号（第７条関係）</w:delText>
        </w:r>
      </w:del>
    </w:p>
    <w:p w14:paraId="779E82ED" w14:textId="5E73E119" w:rsidR="004B0AE2" w:rsidRPr="006F59BA" w:rsidDel="00E914C4" w:rsidRDefault="004B0AE2" w:rsidP="004B0AE2">
      <w:pPr>
        <w:spacing w:after="0" w:line="240" w:lineRule="auto"/>
        <w:jc w:val="both"/>
        <w:rPr>
          <w:del w:id="139" w:author="加藤　萌花" w:date="2025-09-17T13:10:00Z" w16du:dateUtc="2025-09-17T04:10:00Z"/>
          <w:rFonts w:hAnsi="ＭＳ 明朝" w:cs="Times New Roman"/>
          <w:color w:val="000000" w:themeColor="text1"/>
          <w:lang w:eastAsia="zh-CN"/>
        </w:rPr>
      </w:pPr>
    </w:p>
    <w:p w14:paraId="1711B0BE" w14:textId="7CB4C6D5" w:rsidR="004B0AE2" w:rsidRPr="006F59BA" w:rsidDel="00E914C4" w:rsidRDefault="004B0AE2" w:rsidP="004B0AE2">
      <w:pPr>
        <w:spacing w:after="0" w:line="240" w:lineRule="auto"/>
        <w:jc w:val="right"/>
        <w:rPr>
          <w:del w:id="140" w:author="加藤　萌花" w:date="2025-09-17T13:10:00Z" w16du:dateUtc="2025-09-17T04:10:00Z"/>
          <w:rFonts w:hAnsi="ＭＳ 明朝" w:cs="Times New Roman"/>
          <w:color w:val="000000" w:themeColor="text1"/>
          <w:lang w:eastAsia="zh-CN"/>
        </w:rPr>
      </w:pPr>
      <w:del w:id="141" w:author="加藤　萌花" w:date="2025-09-17T13:10:00Z" w16du:dateUtc="2025-09-17T04:10:00Z">
        <w:r w:rsidRPr="006F59BA" w:rsidDel="00E914C4">
          <w:rPr>
            <w:rFonts w:hAnsi="ＭＳ 明朝" w:cs="Times New Roman" w:hint="eastAsia"/>
            <w:color w:val="000000" w:themeColor="text1"/>
            <w:lang w:eastAsia="zh-CN"/>
          </w:rPr>
          <w:delText>年　　月　　日</w:delText>
        </w:r>
      </w:del>
    </w:p>
    <w:p w14:paraId="1CB61934" w14:textId="3E3CDB15" w:rsidR="004B0AE2" w:rsidRPr="006F59BA" w:rsidDel="00E914C4" w:rsidRDefault="004B0AE2" w:rsidP="004B0AE2">
      <w:pPr>
        <w:spacing w:after="0" w:line="240" w:lineRule="auto"/>
        <w:jc w:val="both"/>
        <w:rPr>
          <w:del w:id="142" w:author="加藤　萌花" w:date="2025-09-17T13:10:00Z" w16du:dateUtc="2025-09-17T04:10:00Z"/>
          <w:rFonts w:hAnsi="ＭＳ 明朝" w:cs="Times New Roman"/>
          <w:color w:val="000000" w:themeColor="text1"/>
          <w:lang w:eastAsia="zh-CN"/>
        </w:rPr>
      </w:pPr>
    </w:p>
    <w:p w14:paraId="10F1B1DE" w14:textId="1261C151" w:rsidR="004B0AE2" w:rsidRPr="006F59BA" w:rsidDel="00E914C4" w:rsidRDefault="004B0AE2" w:rsidP="004B0AE2">
      <w:pPr>
        <w:spacing w:after="0" w:line="240" w:lineRule="auto"/>
        <w:jc w:val="both"/>
        <w:rPr>
          <w:del w:id="143" w:author="加藤　萌花" w:date="2025-09-17T13:10:00Z" w16du:dateUtc="2025-09-17T04:10:00Z"/>
          <w:rFonts w:hAnsi="ＭＳ 明朝" w:cs="Times New Roman"/>
          <w:color w:val="000000" w:themeColor="text1"/>
        </w:rPr>
      </w:pPr>
      <w:del w:id="144" w:author="加藤　萌花" w:date="2025-09-17T13:10:00Z" w16du:dateUtc="2025-09-17T04:10:00Z">
        <w:r w:rsidRPr="006F59BA" w:rsidDel="00E914C4">
          <w:rPr>
            <w:rFonts w:hAnsi="ＭＳ 明朝" w:cs="Times New Roman" w:hint="eastAsia"/>
            <w:color w:val="000000" w:themeColor="text1"/>
            <w:lang w:eastAsia="zh-CN"/>
          </w:rPr>
          <w:delText xml:space="preserve">　</w:delText>
        </w:r>
        <w:r w:rsidRPr="006F59BA" w:rsidDel="00E914C4">
          <w:rPr>
            <w:rFonts w:hAnsi="ＭＳ 明朝" w:cs="Times New Roman" w:hint="eastAsia"/>
            <w:color w:val="000000" w:themeColor="text1"/>
          </w:rPr>
          <w:delText>鯖江</w:delText>
        </w:r>
        <w:r w:rsidRPr="006F59BA" w:rsidDel="00E914C4">
          <w:rPr>
            <w:rFonts w:hAnsi="ＭＳ 明朝" w:cs="Times New Roman" w:hint="eastAsia"/>
            <w:color w:val="000000" w:themeColor="text1"/>
            <w:lang w:eastAsia="zh-TW"/>
          </w:rPr>
          <w:delText xml:space="preserve">市長　　</w:delText>
        </w:r>
        <w:r w:rsidR="00C372D1" w:rsidDel="00E914C4">
          <w:rPr>
            <w:rFonts w:hAnsi="ＭＳ 明朝" w:cs="Times New Roman" w:hint="eastAsia"/>
            <w:color w:val="000000" w:themeColor="text1"/>
          </w:rPr>
          <w:delText>殿</w:delText>
        </w:r>
      </w:del>
    </w:p>
    <w:p w14:paraId="23413A30" w14:textId="4B4207AF" w:rsidR="004B0AE2" w:rsidRPr="006F59BA" w:rsidDel="00E914C4" w:rsidRDefault="004B0AE2" w:rsidP="004B0AE2">
      <w:pPr>
        <w:spacing w:after="0" w:line="240" w:lineRule="auto"/>
        <w:jc w:val="both"/>
        <w:rPr>
          <w:del w:id="145" w:author="加藤　萌花" w:date="2025-09-17T13:10:00Z" w16du:dateUtc="2025-09-17T04:10:00Z"/>
          <w:rFonts w:hAnsi="ＭＳ 明朝" w:cs="Times New Roman"/>
          <w:color w:val="000000" w:themeColor="text1"/>
          <w:lang w:eastAsia="zh-TW"/>
        </w:rPr>
      </w:pPr>
    </w:p>
    <w:p w14:paraId="1862012E" w14:textId="52A4CB61" w:rsidR="004B0AE2" w:rsidRPr="006F59BA" w:rsidDel="00E914C4" w:rsidRDefault="004B0AE2" w:rsidP="004B0AE2">
      <w:pPr>
        <w:spacing w:after="0" w:line="240" w:lineRule="auto"/>
        <w:jc w:val="center"/>
        <w:rPr>
          <w:del w:id="146" w:author="加藤　萌花" w:date="2025-09-17T13:10:00Z" w16du:dateUtc="2025-09-17T04:10:00Z"/>
          <w:rFonts w:hAnsi="ＭＳ 明朝" w:cs="Times New Roman"/>
          <w:color w:val="000000" w:themeColor="text1"/>
          <w:sz w:val="24"/>
          <w:szCs w:val="28"/>
        </w:rPr>
      </w:pPr>
      <w:del w:id="147" w:author="加藤　萌花" w:date="2025-09-17T13:10:00Z" w16du:dateUtc="2025-09-17T04:10:00Z">
        <w:r w:rsidRPr="006F59BA" w:rsidDel="00E914C4">
          <w:rPr>
            <w:rFonts w:hAnsi="ＭＳ 明朝" w:cs="Times New Roman" w:hint="eastAsia"/>
            <w:color w:val="000000" w:themeColor="text1"/>
            <w:sz w:val="24"/>
            <w:szCs w:val="28"/>
          </w:rPr>
          <w:delText>鯖江市ひとり親家庭等の大学等受験料・模擬試験受験料支援事業補助金</w:delText>
        </w:r>
      </w:del>
    </w:p>
    <w:p w14:paraId="02D40EF7" w14:textId="088C78B5" w:rsidR="004B0AE2" w:rsidRPr="006F59BA" w:rsidDel="00E914C4" w:rsidRDefault="004B0AE2" w:rsidP="004B0AE2">
      <w:pPr>
        <w:spacing w:after="0" w:line="240" w:lineRule="auto"/>
        <w:jc w:val="center"/>
        <w:rPr>
          <w:del w:id="148" w:author="加藤　萌花" w:date="2025-09-17T13:10:00Z" w16du:dateUtc="2025-09-17T04:10:00Z"/>
          <w:rFonts w:hAnsi="ＭＳ 明朝" w:cs="Times New Roman"/>
          <w:color w:val="000000" w:themeColor="text1"/>
          <w:sz w:val="24"/>
          <w:szCs w:val="28"/>
        </w:rPr>
      </w:pPr>
      <w:del w:id="149" w:author="加藤　萌花" w:date="2025-09-17T13:10:00Z" w16du:dateUtc="2025-09-17T04:10:00Z">
        <w:r w:rsidRPr="006F59BA" w:rsidDel="00E914C4">
          <w:rPr>
            <w:rFonts w:hAnsi="ＭＳ 明朝" w:cs="Times New Roman" w:hint="eastAsia"/>
            <w:color w:val="000000" w:themeColor="text1"/>
            <w:sz w:val="24"/>
            <w:szCs w:val="28"/>
          </w:rPr>
          <w:delText>交付申請書兼請求書</w:delText>
        </w:r>
      </w:del>
    </w:p>
    <w:p w14:paraId="1C4ED7A0" w14:textId="0FFF652A" w:rsidR="004B0AE2" w:rsidRPr="006F59BA" w:rsidDel="00E914C4" w:rsidRDefault="004B0AE2" w:rsidP="004B0AE2">
      <w:pPr>
        <w:spacing w:after="0" w:line="240" w:lineRule="auto"/>
        <w:jc w:val="both"/>
        <w:rPr>
          <w:del w:id="150" w:author="加藤　萌花" w:date="2025-09-17T13:10:00Z" w16du:dateUtc="2025-09-17T04:10:00Z"/>
          <w:rFonts w:hAnsi="ＭＳ 明朝" w:cs="Times New Roman"/>
          <w:color w:val="000000" w:themeColor="text1"/>
        </w:rPr>
      </w:pPr>
    </w:p>
    <w:p w14:paraId="17B2C9F4" w14:textId="0AFAA480" w:rsidR="004B0AE2" w:rsidRPr="006F59BA" w:rsidDel="00E914C4" w:rsidRDefault="004B0AE2" w:rsidP="004B0AE2">
      <w:pPr>
        <w:spacing w:after="0" w:line="240" w:lineRule="auto"/>
        <w:ind w:firstLineChars="100" w:firstLine="213"/>
        <w:jc w:val="both"/>
        <w:rPr>
          <w:del w:id="151" w:author="加藤　萌花" w:date="2025-09-17T13:10:00Z" w16du:dateUtc="2025-09-17T04:10:00Z"/>
          <w:rFonts w:hAnsi="ＭＳ 明朝" w:cs="Times New Roman"/>
          <w:color w:val="000000" w:themeColor="text1"/>
        </w:rPr>
      </w:pPr>
      <w:del w:id="152" w:author="加藤　萌花" w:date="2025-09-17T13:10:00Z" w16du:dateUtc="2025-09-17T04:10:00Z">
        <w:r w:rsidRPr="006F59BA" w:rsidDel="00E914C4">
          <w:rPr>
            <w:rFonts w:hAnsi="ＭＳ 明朝" w:cs="Times New Roman" w:hint="eastAsia"/>
            <w:color w:val="000000" w:themeColor="text1"/>
          </w:rPr>
          <w:delText>次のとおり、鯖江市ひとり親家庭等の大学等受験料・模擬試験受験料支援事業補助金の交付を受けたいので、</w:delText>
        </w:r>
        <w:r w:rsidR="00616607" w:rsidRPr="006F59BA" w:rsidDel="00E914C4">
          <w:rPr>
            <w:rFonts w:hAnsi="ＭＳ 明朝" w:cs="Times New Roman" w:hint="eastAsia"/>
            <w:color w:val="000000" w:themeColor="text1"/>
            <w14:ligatures w14:val="none"/>
          </w:rPr>
          <w:delText>鯖江市ひとり親家庭等の大学等受験料・模擬試験受験料支援事業補助金交付要綱</w:delText>
        </w:r>
        <w:r w:rsidRPr="006F59BA" w:rsidDel="00E914C4">
          <w:rPr>
            <w:rFonts w:hAnsi="ＭＳ 明朝" w:cs="Times New Roman" w:hint="eastAsia"/>
            <w:color w:val="000000" w:themeColor="text1"/>
          </w:rPr>
          <w:delText>第７条の規定により関係書類を添え、</w:delText>
        </w:r>
        <w:r w:rsidR="003006C6" w:rsidDel="00E914C4">
          <w:rPr>
            <w:rFonts w:hAnsi="ＭＳ 明朝" w:cs="Times New Roman" w:hint="eastAsia"/>
            <w:color w:val="000000" w:themeColor="text1"/>
          </w:rPr>
          <w:delText>次</w:delText>
        </w:r>
        <w:r w:rsidRPr="006F59BA" w:rsidDel="00E914C4">
          <w:rPr>
            <w:rFonts w:hAnsi="ＭＳ 明朝" w:cs="Times New Roman" w:hint="eastAsia"/>
            <w:color w:val="000000" w:themeColor="text1"/>
          </w:rPr>
          <w:delText>のとおり申請します。</w:delText>
        </w:r>
      </w:del>
    </w:p>
    <w:p w14:paraId="40FA624B" w14:textId="4C857779" w:rsidR="004B0AE2" w:rsidRPr="006F59BA" w:rsidDel="00E914C4" w:rsidRDefault="004B0AE2" w:rsidP="004B0AE2">
      <w:pPr>
        <w:spacing w:after="0" w:line="240" w:lineRule="auto"/>
        <w:jc w:val="both"/>
        <w:rPr>
          <w:del w:id="153" w:author="加藤　萌花" w:date="2025-09-17T13:10:00Z" w16du:dateUtc="2025-09-17T04:10:00Z"/>
          <w:rFonts w:hAnsi="ＭＳ 明朝" w:cs="Times New Roman"/>
          <w:color w:val="000000" w:themeColor="text1"/>
        </w:rPr>
      </w:pPr>
    </w:p>
    <w:p w14:paraId="6099AA1D" w14:textId="77BE05F9" w:rsidR="004B0AE2" w:rsidRPr="006F59BA" w:rsidDel="00E914C4" w:rsidRDefault="004B0AE2" w:rsidP="004B0AE2">
      <w:pPr>
        <w:pStyle w:val="a9"/>
        <w:numPr>
          <w:ilvl w:val="0"/>
          <w:numId w:val="1"/>
        </w:numPr>
        <w:spacing w:after="0" w:line="240" w:lineRule="auto"/>
        <w:rPr>
          <w:del w:id="154" w:author="加藤　萌花" w:date="2025-09-17T13:10:00Z" w16du:dateUtc="2025-09-17T04:10:00Z"/>
          <w:rFonts w:hAnsi="ＭＳ 明朝" w:cs="Times New Roman"/>
          <w:color w:val="000000" w:themeColor="text1"/>
          <w:sz w:val="24"/>
          <w14:ligatures w14:val="none"/>
        </w:rPr>
      </w:pPr>
      <w:del w:id="155" w:author="加藤　萌花" w:date="2025-09-17T13:10:00Z" w16du:dateUtc="2025-09-17T04:10:00Z">
        <w:r w:rsidRPr="006F59BA" w:rsidDel="00E914C4">
          <w:rPr>
            <w:rFonts w:hAnsi="ＭＳ 明朝" w:cs="Times New Roman" w:hint="eastAsia"/>
            <w:color w:val="000000" w:themeColor="text1"/>
            <w:sz w:val="24"/>
            <w14:ligatures w14:val="none"/>
          </w:rPr>
          <w:delText>申請者等</w:delText>
        </w:r>
      </w:del>
    </w:p>
    <w:tbl>
      <w:tblPr>
        <w:tblStyle w:val="ae"/>
        <w:tblW w:w="0" w:type="auto"/>
        <w:tblLook w:val="04A0" w:firstRow="1" w:lastRow="0" w:firstColumn="1" w:lastColumn="0" w:noHBand="0" w:noVBand="1"/>
      </w:tblPr>
      <w:tblGrid>
        <w:gridCol w:w="456"/>
        <w:gridCol w:w="2221"/>
        <w:gridCol w:w="5797"/>
      </w:tblGrid>
      <w:tr w:rsidR="004B0AE2" w:rsidRPr="00AA150C" w:rsidDel="00E914C4" w14:paraId="7503DA9C" w14:textId="1516AEA5" w:rsidTr="00F93519">
        <w:trPr>
          <w:trHeight w:val="487"/>
          <w:del w:id="156" w:author="加藤　萌花" w:date="2025-09-17T13:10:00Z" w16du:dateUtc="2025-09-17T04:10:00Z"/>
        </w:trPr>
        <w:tc>
          <w:tcPr>
            <w:tcW w:w="456" w:type="dxa"/>
            <w:vMerge w:val="restart"/>
            <w:tcBorders>
              <w:top w:val="single" w:sz="12" w:space="0" w:color="auto"/>
              <w:left w:val="single" w:sz="12" w:space="0" w:color="auto"/>
              <w:right w:val="single" w:sz="12" w:space="0" w:color="auto"/>
            </w:tcBorders>
          </w:tcPr>
          <w:p w14:paraId="022016B2" w14:textId="4FF81D8A" w:rsidR="004B0AE2" w:rsidRPr="006F59BA" w:rsidDel="00E914C4" w:rsidRDefault="004B0AE2" w:rsidP="00F93519">
            <w:pPr>
              <w:jc w:val="center"/>
              <w:rPr>
                <w:del w:id="157" w:author="加藤　萌花" w:date="2025-09-17T13:10:00Z" w16du:dateUtc="2025-09-17T04:10:00Z"/>
                <w:rFonts w:hAnsi="ＭＳ 明朝" w:cs="Times New Roman"/>
                <w:color w:val="000000" w:themeColor="text1"/>
                <w:sz w:val="24"/>
                <w14:ligatures w14:val="none"/>
              </w:rPr>
            </w:pPr>
          </w:p>
          <w:p w14:paraId="24135D51" w14:textId="7C92092D" w:rsidR="004B0AE2" w:rsidRPr="006F59BA" w:rsidDel="00E914C4" w:rsidRDefault="004B0AE2" w:rsidP="00F93519">
            <w:pPr>
              <w:jc w:val="center"/>
              <w:rPr>
                <w:del w:id="158" w:author="加藤　萌花" w:date="2025-09-17T13:10:00Z" w16du:dateUtc="2025-09-17T04:10:00Z"/>
                <w:rFonts w:hAnsi="ＭＳ 明朝" w:cs="Times New Roman"/>
                <w:color w:val="000000" w:themeColor="text1"/>
                <w:sz w:val="24"/>
                <w14:ligatures w14:val="none"/>
              </w:rPr>
            </w:pPr>
          </w:p>
          <w:p w14:paraId="15EFBE2E" w14:textId="0976FF95" w:rsidR="004B0AE2" w:rsidRPr="006F59BA" w:rsidDel="00E914C4" w:rsidRDefault="004B0AE2" w:rsidP="00F93519">
            <w:pPr>
              <w:jc w:val="center"/>
              <w:rPr>
                <w:del w:id="159" w:author="加藤　萌花" w:date="2025-09-17T13:10:00Z" w16du:dateUtc="2025-09-17T04:10:00Z"/>
                <w:rFonts w:hAnsi="ＭＳ 明朝" w:cs="Times New Roman"/>
                <w:color w:val="000000" w:themeColor="text1"/>
                <w:sz w:val="24"/>
                <w14:ligatures w14:val="none"/>
              </w:rPr>
            </w:pPr>
          </w:p>
          <w:p w14:paraId="295F9559" w14:textId="348A431E" w:rsidR="004B0AE2" w:rsidRPr="006F59BA" w:rsidDel="00E914C4" w:rsidRDefault="004B0AE2" w:rsidP="00F93519">
            <w:pPr>
              <w:rPr>
                <w:del w:id="160" w:author="加藤　萌花" w:date="2025-09-17T13:10:00Z" w16du:dateUtc="2025-09-17T04:10:00Z"/>
                <w:rFonts w:hAnsi="ＭＳ 明朝" w:cs="Times New Roman"/>
                <w:color w:val="000000" w:themeColor="text1"/>
                <w:sz w:val="24"/>
                <w14:ligatures w14:val="none"/>
              </w:rPr>
            </w:pPr>
            <w:del w:id="161" w:author="加藤　萌花" w:date="2025-09-17T13:10:00Z" w16du:dateUtc="2025-09-17T04:10:00Z">
              <w:r w:rsidRPr="006F59BA" w:rsidDel="00E914C4">
                <w:rPr>
                  <w:rFonts w:hAnsi="ＭＳ 明朝" w:cs="Times New Roman" w:hint="eastAsia"/>
                  <w:color w:val="000000" w:themeColor="text1"/>
                  <w:sz w:val="24"/>
                  <w14:ligatures w14:val="none"/>
                </w:rPr>
                <w:delText>申請者</w:delText>
              </w:r>
            </w:del>
          </w:p>
        </w:tc>
        <w:tc>
          <w:tcPr>
            <w:tcW w:w="2233" w:type="dxa"/>
            <w:tcBorders>
              <w:top w:val="single" w:sz="12" w:space="0" w:color="auto"/>
              <w:left w:val="single" w:sz="12" w:space="0" w:color="auto"/>
            </w:tcBorders>
          </w:tcPr>
          <w:p w14:paraId="52F1385E" w14:textId="5457F9A9" w:rsidR="004B0AE2" w:rsidRPr="006F59BA" w:rsidDel="00E914C4" w:rsidRDefault="004B0AE2" w:rsidP="00F93519">
            <w:pPr>
              <w:jc w:val="center"/>
              <w:rPr>
                <w:del w:id="162" w:author="加藤　萌花" w:date="2025-09-17T13:10:00Z" w16du:dateUtc="2025-09-17T04:10:00Z"/>
                <w:rFonts w:hAnsi="ＭＳ 明朝" w:cs="Times New Roman"/>
                <w:color w:val="000000" w:themeColor="text1"/>
                <w:sz w:val="24"/>
                <w14:ligatures w14:val="none"/>
              </w:rPr>
            </w:pPr>
            <w:del w:id="163" w:author="加藤　萌花" w:date="2025-09-17T13:10:00Z" w16du:dateUtc="2025-09-17T04:10:00Z">
              <w:r w:rsidRPr="006F59BA" w:rsidDel="00E914C4">
                <w:rPr>
                  <w:rFonts w:hAnsi="ＭＳ 明朝" w:cs="Times New Roman" w:hint="eastAsia"/>
                  <w:color w:val="000000" w:themeColor="text1"/>
                  <w:sz w:val="24"/>
                  <w14:ligatures w14:val="none"/>
                </w:rPr>
                <w:delText>フリガナ</w:delText>
              </w:r>
            </w:del>
          </w:p>
        </w:tc>
        <w:tc>
          <w:tcPr>
            <w:tcW w:w="5805" w:type="dxa"/>
            <w:tcBorders>
              <w:top w:val="single" w:sz="12" w:space="0" w:color="auto"/>
              <w:right w:val="single" w:sz="12" w:space="0" w:color="auto"/>
            </w:tcBorders>
          </w:tcPr>
          <w:p w14:paraId="0B0C6177" w14:textId="4E119F3C" w:rsidR="004B0AE2" w:rsidRPr="006F59BA" w:rsidDel="00E914C4" w:rsidRDefault="004B0AE2" w:rsidP="00F93519">
            <w:pPr>
              <w:rPr>
                <w:del w:id="164" w:author="加藤　萌花" w:date="2025-09-17T13:10:00Z" w16du:dateUtc="2025-09-17T04:10:00Z"/>
                <w:rFonts w:hAnsi="ＭＳ 明朝" w:cs="Times New Roman"/>
                <w:color w:val="000000" w:themeColor="text1"/>
                <w:sz w:val="24"/>
                <w14:ligatures w14:val="none"/>
              </w:rPr>
            </w:pPr>
          </w:p>
        </w:tc>
      </w:tr>
      <w:tr w:rsidR="004B0AE2" w:rsidRPr="00AA150C" w:rsidDel="00E914C4" w14:paraId="37D024AC" w14:textId="20E9582E" w:rsidTr="00F93519">
        <w:trPr>
          <w:trHeight w:val="720"/>
          <w:del w:id="165" w:author="加藤　萌花" w:date="2025-09-17T13:10:00Z" w16du:dateUtc="2025-09-17T04:10:00Z"/>
        </w:trPr>
        <w:tc>
          <w:tcPr>
            <w:tcW w:w="456" w:type="dxa"/>
            <w:vMerge/>
            <w:tcBorders>
              <w:left w:val="single" w:sz="12" w:space="0" w:color="auto"/>
              <w:right w:val="single" w:sz="12" w:space="0" w:color="auto"/>
            </w:tcBorders>
          </w:tcPr>
          <w:p w14:paraId="2FE67E58" w14:textId="2236AE5C" w:rsidR="004B0AE2" w:rsidRPr="006F59BA" w:rsidDel="00E914C4" w:rsidRDefault="004B0AE2" w:rsidP="00F93519">
            <w:pPr>
              <w:rPr>
                <w:del w:id="166" w:author="加藤　萌花" w:date="2025-09-17T13:10:00Z" w16du:dateUtc="2025-09-17T04:10:00Z"/>
                <w:rFonts w:hAnsi="ＭＳ 明朝" w:cs="Times New Roman"/>
                <w:color w:val="000000" w:themeColor="text1"/>
                <w:sz w:val="24"/>
                <w14:ligatures w14:val="none"/>
              </w:rPr>
            </w:pPr>
          </w:p>
        </w:tc>
        <w:tc>
          <w:tcPr>
            <w:tcW w:w="2233" w:type="dxa"/>
            <w:tcBorders>
              <w:left w:val="single" w:sz="12" w:space="0" w:color="auto"/>
            </w:tcBorders>
          </w:tcPr>
          <w:p w14:paraId="3889D08F" w14:textId="715E3EEB" w:rsidR="004B0AE2" w:rsidRPr="006F59BA" w:rsidDel="00E914C4" w:rsidRDefault="004B0AE2" w:rsidP="00F93519">
            <w:pPr>
              <w:jc w:val="center"/>
              <w:rPr>
                <w:del w:id="167" w:author="加藤　萌花" w:date="2025-09-17T13:10:00Z" w16du:dateUtc="2025-09-17T04:10:00Z"/>
                <w:rFonts w:hAnsi="ＭＳ 明朝" w:cs="Times New Roman"/>
                <w:color w:val="000000" w:themeColor="text1"/>
                <w:sz w:val="24"/>
                <w14:ligatures w14:val="none"/>
              </w:rPr>
            </w:pPr>
            <w:del w:id="168" w:author="加藤　萌花" w:date="2025-09-17T13:10:00Z" w16du:dateUtc="2025-09-17T04:10:00Z">
              <w:r w:rsidRPr="006F59BA" w:rsidDel="00E914C4">
                <w:rPr>
                  <w:rFonts w:hAnsi="ＭＳ 明朝" w:cs="Times New Roman" w:hint="eastAsia"/>
                  <w:color w:val="000000" w:themeColor="text1"/>
                  <w:sz w:val="24"/>
                  <w14:ligatures w14:val="none"/>
                </w:rPr>
                <w:delText>氏名</w:delText>
              </w:r>
            </w:del>
          </w:p>
          <w:p w14:paraId="1A12C895" w14:textId="7D4A9A13" w:rsidR="004B0AE2" w:rsidRPr="006F59BA" w:rsidDel="00E914C4" w:rsidRDefault="004B0AE2" w:rsidP="00F93519">
            <w:pPr>
              <w:jc w:val="center"/>
              <w:rPr>
                <w:del w:id="169" w:author="加藤　萌花" w:date="2025-09-17T13:10:00Z" w16du:dateUtc="2025-09-17T04:10:00Z"/>
                <w:rFonts w:hAnsi="ＭＳ 明朝" w:cs="Times New Roman"/>
                <w:color w:val="000000" w:themeColor="text1"/>
                <w:sz w:val="16"/>
                <w:szCs w:val="16"/>
                <w14:ligatures w14:val="none"/>
              </w:rPr>
            </w:pPr>
            <w:del w:id="170" w:author="加藤　萌花" w:date="2025-09-17T13:10:00Z" w16du:dateUtc="2025-09-17T04:10:00Z">
              <w:r w:rsidRPr="006F59BA" w:rsidDel="00E914C4">
                <w:rPr>
                  <w:rFonts w:hAnsi="ＭＳ 明朝" w:cs="Times New Roman" w:hint="eastAsia"/>
                  <w:color w:val="000000" w:themeColor="text1"/>
                  <w:sz w:val="16"/>
                  <w:szCs w:val="16"/>
                  <w14:ligatures w14:val="none"/>
                </w:rPr>
                <w:delText>（原則保護者）</w:delText>
              </w:r>
            </w:del>
          </w:p>
        </w:tc>
        <w:tc>
          <w:tcPr>
            <w:tcW w:w="5805" w:type="dxa"/>
            <w:tcBorders>
              <w:right w:val="single" w:sz="12" w:space="0" w:color="auto"/>
            </w:tcBorders>
          </w:tcPr>
          <w:p w14:paraId="5DA5AC4E" w14:textId="3205BB25" w:rsidR="004B0AE2" w:rsidRPr="006F59BA" w:rsidDel="00E914C4" w:rsidRDefault="004B0AE2" w:rsidP="00F93519">
            <w:pPr>
              <w:rPr>
                <w:del w:id="171" w:author="加藤　萌花" w:date="2025-09-17T13:10:00Z" w16du:dateUtc="2025-09-17T04:10:00Z"/>
                <w:rFonts w:hAnsi="ＭＳ 明朝" w:cs="Times New Roman"/>
                <w:color w:val="000000" w:themeColor="text1"/>
                <w:sz w:val="24"/>
                <w14:ligatures w14:val="none"/>
              </w:rPr>
            </w:pPr>
          </w:p>
        </w:tc>
      </w:tr>
      <w:tr w:rsidR="004B0AE2" w:rsidRPr="00AA150C" w:rsidDel="00E914C4" w14:paraId="07A51797" w14:textId="77CF130F" w:rsidTr="00F93519">
        <w:trPr>
          <w:trHeight w:val="720"/>
          <w:del w:id="172" w:author="加藤　萌花" w:date="2025-09-17T13:10:00Z" w16du:dateUtc="2025-09-17T04:10:00Z"/>
        </w:trPr>
        <w:tc>
          <w:tcPr>
            <w:tcW w:w="456" w:type="dxa"/>
            <w:vMerge/>
            <w:tcBorders>
              <w:left w:val="single" w:sz="12" w:space="0" w:color="auto"/>
              <w:right w:val="single" w:sz="12" w:space="0" w:color="auto"/>
            </w:tcBorders>
          </w:tcPr>
          <w:p w14:paraId="471BA962" w14:textId="32E8991B" w:rsidR="004B0AE2" w:rsidRPr="006F59BA" w:rsidDel="00E914C4" w:rsidRDefault="004B0AE2" w:rsidP="00F93519">
            <w:pPr>
              <w:rPr>
                <w:del w:id="173" w:author="加藤　萌花" w:date="2025-09-17T13:10:00Z" w16du:dateUtc="2025-09-17T04:10:00Z"/>
                <w:rFonts w:hAnsi="ＭＳ 明朝" w:cs="Times New Roman"/>
                <w:color w:val="000000" w:themeColor="text1"/>
                <w:sz w:val="24"/>
                <w14:ligatures w14:val="none"/>
              </w:rPr>
            </w:pPr>
          </w:p>
        </w:tc>
        <w:tc>
          <w:tcPr>
            <w:tcW w:w="2233" w:type="dxa"/>
            <w:tcBorders>
              <w:left w:val="single" w:sz="12" w:space="0" w:color="auto"/>
            </w:tcBorders>
          </w:tcPr>
          <w:p w14:paraId="0B3DF8B6" w14:textId="476C6B8D" w:rsidR="004B0AE2" w:rsidRPr="006F59BA" w:rsidDel="00E914C4" w:rsidRDefault="004B0AE2" w:rsidP="00F93519">
            <w:pPr>
              <w:jc w:val="center"/>
              <w:rPr>
                <w:del w:id="174" w:author="加藤　萌花" w:date="2025-09-17T13:10:00Z" w16du:dateUtc="2025-09-17T04:10:00Z"/>
                <w:rFonts w:hAnsi="ＭＳ 明朝" w:cs="Times New Roman"/>
                <w:color w:val="000000" w:themeColor="text1"/>
                <w:sz w:val="24"/>
                <w14:ligatures w14:val="none"/>
              </w:rPr>
            </w:pPr>
            <w:del w:id="175" w:author="加藤　萌花" w:date="2025-09-17T13:10:00Z" w16du:dateUtc="2025-09-17T04:10:00Z">
              <w:r w:rsidRPr="006F59BA" w:rsidDel="00E914C4">
                <w:rPr>
                  <w:rFonts w:hAnsi="ＭＳ 明朝" w:cs="Times New Roman" w:hint="eastAsia"/>
                  <w:color w:val="000000" w:themeColor="text1"/>
                  <w:sz w:val="24"/>
                  <w14:ligatures w14:val="none"/>
                </w:rPr>
                <w:delText>住所</w:delText>
              </w:r>
            </w:del>
          </w:p>
        </w:tc>
        <w:tc>
          <w:tcPr>
            <w:tcW w:w="5805" w:type="dxa"/>
            <w:tcBorders>
              <w:right w:val="single" w:sz="12" w:space="0" w:color="auto"/>
            </w:tcBorders>
          </w:tcPr>
          <w:p w14:paraId="637B0501" w14:textId="74F972CB" w:rsidR="004B0AE2" w:rsidRPr="006F59BA" w:rsidDel="00E914C4" w:rsidRDefault="004B0AE2" w:rsidP="00F93519">
            <w:pPr>
              <w:rPr>
                <w:del w:id="176" w:author="加藤　萌花" w:date="2025-09-17T13:10:00Z" w16du:dateUtc="2025-09-17T04:10:00Z"/>
                <w:rFonts w:hAnsi="ＭＳ 明朝" w:cs="Times New Roman"/>
                <w:color w:val="000000" w:themeColor="text1"/>
                <w:szCs w:val="22"/>
                <w14:ligatures w14:val="none"/>
              </w:rPr>
            </w:pPr>
            <w:del w:id="177" w:author="加藤　萌花" w:date="2025-09-17T13:10:00Z" w16du:dateUtc="2025-09-17T04:10:00Z">
              <w:r w:rsidRPr="006F59BA" w:rsidDel="00E914C4">
                <w:rPr>
                  <w:rFonts w:hAnsi="ＭＳ 明朝" w:cs="Times New Roman" w:hint="eastAsia"/>
                  <w:color w:val="000000" w:themeColor="text1"/>
                  <w:szCs w:val="22"/>
                  <w14:ligatures w14:val="none"/>
                </w:rPr>
                <w:delText>〒</w:delText>
              </w:r>
            </w:del>
          </w:p>
          <w:p w14:paraId="017BDB9F" w14:textId="79456F63" w:rsidR="004B0AE2" w:rsidRPr="006F59BA" w:rsidDel="00E914C4" w:rsidRDefault="004B0AE2" w:rsidP="00F93519">
            <w:pPr>
              <w:rPr>
                <w:del w:id="178" w:author="加藤　萌花" w:date="2025-09-17T13:10:00Z" w16du:dateUtc="2025-09-17T04:10:00Z"/>
                <w:rFonts w:hAnsi="ＭＳ 明朝" w:cs="Times New Roman"/>
                <w:color w:val="000000" w:themeColor="text1"/>
                <w:szCs w:val="22"/>
                <w14:ligatures w14:val="none"/>
              </w:rPr>
            </w:pPr>
            <w:del w:id="179" w:author="加藤　萌花" w:date="2025-09-17T13:10:00Z" w16du:dateUtc="2025-09-17T04:10:00Z">
              <w:r w:rsidRPr="006F59BA" w:rsidDel="00E914C4">
                <w:rPr>
                  <w:rFonts w:hAnsi="ＭＳ 明朝" w:cs="Times New Roman" w:hint="eastAsia"/>
                  <w:color w:val="000000" w:themeColor="text1"/>
                  <w:szCs w:val="22"/>
                  <w14:ligatures w14:val="none"/>
                </w:rPr>
                <w:delText>鯖江市</w:delText>
              </w:r>
            </w:del>
          </w:p>
        </w:tc>
      </w:tr>
      <w:tr w:rsidR="004B0AE2" w:rsidRPr="00AA150C" w:rsidDel="00E914C4" w14:paraId="509257DD" w14:textId="5D78D186" w:rsidTr="00F93519">
        <w:trPr>
          <w:trHeight w:val="720"/>
          <w:del w:id="180" w:author="加藤　萌花" w:date="2025-09-17T13:10:00Z" w16du:dateUtc="2025-09-17T04:10:00Z"/>
        </w:trPr>
        <w:tc>
          <w:tcPr>
            <w:tcW w:w="456" w:type="dxa"/>
            <w:vMerge/>
            <w:tcBorders>
              <w:left w:val="single" w:sz="12" w:space="0" w:color="auto"/>
              <w:right w:val="single" w:sz="12" w:space="0" w:color="auto"/>
            </w:tcBorders>
          </w:tcPr>
          <w:p w14:paraId="6386B181" w14:textId="5E1B2E71" w:rsidR="004B0AE2" w:rsidRPr="006F59BA" w:rsidDel="00E914C4" w:rsidRDefault="004B0AE2" w:rsidP="00F93519">
            <w:pPr>
              <w:rPr>
                <w:del w:id="181" w:author="加藤　萌花" w:date="2025-09-17T13:10:00Z" w16du:dateUtc="2025-09-17T04:10:00Z"/>
                <w:rFonts w:hAnsi="ＭＳ 明朝" w:cs="Times New Roman"/>
                <w:color w:val="000000" w:themeColor="text1"/>
                <w:sz w:val="24"/>
                <w14:ligatures w14:val="none"/>
              </w:rPr>
            </w:pPr>
          </w:p>
        </w:tc>
        <w:tc>
          <w:tcPr>
            <w:tcW w:w="2233" w:type="dxa"/>
            <w:tcBorders>
              <w:left w:val="single" w:sz="12" w:space="0" w:color="auto"/>
            </w:tcBorders>
          </w:tcPr>
          <w:p w14:paraId="4154894D" w14:textId="2AE6157F" w:rsidR="004B0AE2" w:rsidRPr="006F59BA" w:rsidDel="00E914C4" w:rsidRDefault="004B0AE2" w:rsidP="00F93519">
            <w:pPr>
              <w:jc w:val="center"/>
              <w:rPr>
                <w:del w:id="182" w:author="加藤　萌花" w:date="2025-09-17T13:10:00Z" w16du:dateUtc="2025-09-17T04:10:00Z"/>
                <w:rFonts w:hAnsi="ＭＳ 明朝" w:cs="Times New Roman"/>
                <w:color w:val="000000" w:themeColor="text1"/>
                <w:sz w:val="24"/>
                <w14:ligatures w14:val="none"/>
              </w:rPr>
            </w:pPr>
            <w:del w:id="183" w:author="加藤　萌花" w:date="2025-09-17T13:10:00Z" w16du:dateUtc="2025-09-17T04:10:00Z">
              <w:r w:rsidRPr="006F59BA" w:rsidDel="00E914C4">
                <w:rPr>
                  <w:rFonts w:hAnsi="ＭＳ 明朝" w:cs="Times New Roman" w:hint="eastAsia"/>
                  <w:color w:val="000000" w:themeColor="text1"/>
                  <w:sz w:val="24"/>
                  <w14:ligatures w14:val="none"/>
                </w:rPr>
                <w:delText>電話番号</w:delText>
              </w:r>
            </w:del>
          </w:p>
          <w:p w14:paraId="632432A0" w14:textId="660FDC9D" w:rsidR="004B0AE2" w:rsidRPr="006F59BA" w:rsidDel="00E914C4" w:rsidRDefault="004B0AE2" w:rsidP="00F93519">
            <w:pPr>
              <w:jc w:val="center"/>
              <w:rPr>
                <w:del w:id="184" w:author="加藤　萌花" w:date="2025-09-17T13:10:00Z" w16du:dateUtc="2025-09-17T04:10:00Z"/>
                <w:rFonts w:hAnsi="ＭＳ 明朝" w:cs="Times New Roman"/>
                <w:color w:val="000000" w:themeColor="text1"/>
                <w:sz w:val="16"/>
                <w:szCs w:val="16"/>
                <w14:ligatures w14:val="none"/>
              </w:rPr>
            </w:pPr>
            <w:del w:id="185" w:author="加藤　萌花" w:date="2025-09-17T13:10:00Z" w16du:dateUtc="2025-09-17T04:10:00Z">
              <w:r w:rsidRPr="006F59BA" w:rsidDel="00E914C4">
                <w:rPr>
                  <w:rFonts w:hAnsi="ＭＳ 明朝" w:cs="Times New Roman" w:hint="eastAsia"/>
                  <w:color w:val="000000" w:themeColor="text1"/>
                  <w:sz w:val="16"/>
                  <w:szCs w:val="16"/>
                  <w14:ligatures w14:val="none"/>
                </w:rPr>
                <w:delText>（日中連絡可能な番号）</w:delText>
              </w:r>
            </w:del>
          </w:p>
        </w:tc>
        <w:tc>
          <w:tcPr>
            <w:tcW w:w="5805" w:type="dxa"/>
            <w:tcBorders>
              <w:right w:val="single" w:sz="12" w:space="0" w:color="auto"/>
            </w:tcBorders>
          </w:tcPr>
          <w:p w14:paraId="7EB7144A" w14:textId="098F6741" w:rsidR="004B0AE2" w:rsidRPr="006F59BA" w:rsidDel="00E914C4" w:rsidRDefault="004B0AE2" w:rsidP="00F93519">
            <w:pPr>
              <w:rPr>
                <w:del w:id="186" w:author="加藤　萌花" w:date="2025-09-17T13:10:00Z" w16du:dateUtc="2025-09-17T04:10:00Z"/>
                <w:rFonts w:hAnsi="ＭＳ 明朝" w:cs="Times New Roman"/>
                <w:color w:val="000000" w:themeColor="text1"/>
                <w:sz w:val="24"/>
                <w14:ligatures w14:val="none"/>
              </w:rPr>
            </w:pPr>
          </w:p>
        </w:tc>
      </w:tr>
      <w:tr w:rsidR="004B0AE2" w:rsidRPr="00AA150C" w:rsidDel="00E914C4" w14:paraId="2B3258CB" w14:textId="60F860B6" w:rsidTr="00F93519">
        <w:trPr>
          <w:trHeight w:val="497"/>
          <w:del w:id="187" w:author="加藤　萌花" w:date="2025-09-17T13:10:00Z" w16du:dateUtc="2025-09-17T04:10:00Z"/>
        </w:trPr>
        <w:tc>
          <w:tcPr>
            <w:tcW w:w="456" w:type="dxa"/>
            <w:vMerge/>
            <w:tcBorders>
              <w:left w:val="single" w:sz="12" w:space="0" w:color="auto"/>
              <w:right w:val="single" w:sz="12" w:space="0" w:color="auto"/>
            </w:tcBorders>
          </w:tcPr>
          <w:p w14:paraId="1941923A" w14:textId="7F0AE242" w:rsidR="004B0AE2" w:rsidRPr="006F59BA" w:rsidDel="00E914C4" w:rsidRDefault="004B0AE2" w:rsidP="00F93519">
            <w:pPr>
              <w:rPr>
                <w:del w:id="188" w:author="加藤　萌花" w:date="2025-09-17T13:10:00Z" w16du:dateUtc="2025-09-17T04:10:00Z"/>
                <w:rFonts w:hAnsi="ＭＳ 明朝" w:cs="Times New Roman"/>
                <w:color w:val="000000" w:themeColor="text1"/>
                <w:sz w:val="24"/>
                <w14:ligatures w14:val="none"/>
              </w:rPr>
            </w:pPr>
          </w:p>
        </w:tc>
        <w:tc>
          <w:tcPr>
            <w:tcW w:w="2233" w:type="dxa"/>
            <w:tcBorders>
              <w:left w:val="single" w:sz="12" w:space="0" w:color="auto"/>
            </w:tcBorders>
          </w:tcPr>
          <w:p w14:paraId="039385DA" w14:textId="3F685376" w:rsidR="004B0AE2" w:rsidRPr="006F59BA" w:rsidDel="00E914C4" w:rsidRDefault="004B0AE2" w:rsidP="00F93519">
            <w:pPr>
              <w:jc w:val="center"/>
              <w:rPr>
                <w:del w:id="189" w:author="加藤　萌花" w:date="2025-09-17T13:10:00Z" w16du:dateUtc="2025-09-17T04:10:00Z"/>
                <w:rFonts w:hAnsi="ＭＳ 明朝" w:cs="Times New Roman"/>
                <w:color w:val="000000" w:themeColor="text1"/>
                <w:sz w:val="24"/>
                <w14:ligatures w14:val="none"/>
              </w:rPr>
            </w:pPr>
            <w:del w:id="190" w:author="加藤　萌花" w:date="2025-09-17T13:10:00Z" w16du:dateUtc="2025-09-17T04:10:00Z">
              <w:r w:rsidRPr="006F59BA" w:rsidDel="00E914C4">
                <w:rPr>
                  <w:rFonts w:hAnsi="ＭＳ 明朝" w:cs="Times New Roman" w:hint="eastAsia"/>
                  <w:color w:val="000000" w:themeColor="text1"/>
                  <w:sz w:val="24"/>
                  <w14:ligatures w14:val="none"/>
                </w:rPr>
                <w:delText>生年月日</w:delText>
              </w:r>
            </w:del>
          </w:p>
        </w:tc>
        <w:tc>
          <w:tcPr>
            <w:tcW w:w="5805" w:type="dxa"/>
            <w:tcBorders>
              <w:right w:val="single" w:sz="12" w:space="0" w:color="auto"/>
            </w:tcBorders>
          </w:tcPr>
          <w:p w14:paraId="4D82BA4F" w14:textId="362FC07E" w:rsidR="004B0AE2" w:rsidRPr="006F59BA" w:rsidDel="00E914C4" w:rsidRDefault="004B0AE2" w:rsidP="00F93519">
            <w:pPr>
              <w:jc w:val="center"/>
              <w:rPr>
                <w:del w:id="191" w:author="加藤　萌花" w:date="2025-09-17T13:10:00Z" w16du:dateUtc="2025-09-17T04:10:00Z"/>
                <w:rFonts w:hAnsi="ＭＳ 明朝" w:cs="Times New Roman"/>
                <w:color w:val="000000" w:themeColor="text1"/>
                <w:sz w:val="24"/>
                <w14:ligatures w14:val="none"/>
              </w:rPr>
            </w:pPr>
            <w:del w:id="192" w:author="加藤　萌花" w:date="2025-09-17T13:10:00Z" w16du:dateUtc="2025-09-17T04:10:00Z">
              <w:r w:rsidRPr="006F59BA" w:rsidDel="00E914C4">
                <w:rPr>
                  <w:rFonts w:hAnsi="ＭＳ 明朝" w:cs="Times New Roman" w:hint="eastAsia"/>
                  <w:color w:val="000000" w:themeColor="text1"/>
                  <w:sz w:val="24"/>
                  <w14:ligatures w14:val="none"/>
                </w:rPr>
                <w:delText>年　　　月　　　日</w:delText>
              </w:r>
            </w:del>
          </w:p>
        </w:tc>
      </w:tr>
      <w:tr w:rsidR="004B0AE2" w:rsidRPr="00AA150C" w:rsidDel="00E914C4" w14:paraId="53FC03F4" w14:textId="787BDDF0" w:rsidTr="00F93519">
        <w:trPr>
          <w:trHeight w:val="547"/>
          <w:del w:id="193" w:author="加藤　萌花" w:date="2025-09-17T13:10:00Z" w16du:dateUtc="2025-09-17T04:10:00Z"/>
        </w:trPr>
        <w:tc>
          <w:tcPr>
            <w:tcW w:w="456" w:type="dxa"/>
            <w:vMerge/>
            <w:tcBorders>
              <w:left w:val="single" w:sz="12" w:space="0" w:color="auto"/>
              <w:bottom w:val="single" w:sz="12" w:space="0" w:color="auto"/>
              <w:right w:val="single" w:sz="12" w:space="0" w:color="auto"/>
            </w:tcBorders>
          </w:tcPr>
          <w:p w14:paraId="45853365" w14:textId="33A31623" w:rsidR="004B0AE2" w:rsidRPr="006F59BA" w:rsidDel="00E914C4" w:rsidRDefault="004B0AE2" w:rsidP="00F93519">
            <w:pPr>
              <w:rPr>
                <w:del w:id="194" w:author="加藤　萌花" w:date="2025-09-17T13:10:00Z" w16du:dateUtc="2025-09-17T04:10:00Z"/>
                <w:rFonts w:hAnsi="ＭＳ 明朝" w:cs="Times New Roman"/>
                <w:color w:val="000000" w:themeColor="text1"/>
                <w:sz w:val="24"/>
                <w14:ligatures w14:val="none"/>
              </w:rPr>
            </w:pPr>
          </w:p>
        </w:tc>
        <w:tc>
          <w:tcPr>
            <w:tcW w:w="2233" w:type="dxa"/>
            <w:tcBorders>
              <w:left w:val="single" w:sz="12" w:space="0" w:color="auto"/>
              <w:bottom w:val="single" w:sz="12" w:space="0" w:color="auto"/>
            </w:tcBorders>
          </w:tcPr>
          <w:p w14:paraId="221186C1" w14:textId="79FCD4DF" w:rsidR="004B0AE2" w:rsidRPr="006F59BA" w:rsidDel="00E914C4" w:rsidRDefault="004B0AE2" w:rsidP="00F93519">
            <w:pPr>
              <w:jc w:val="center"/>
              <w:rPr>
                <w:del w:id="195" w:author="加藤　萌花" w:date="2025-09-17T13:10:00Z" w16du:dateUtc="2025-09-17T04:10:00Z"/>
                <w:rFonts w:hAnsi="ＭＳ 明朝" w:cs="Times New Roman"/>
                <w:color w:val="000000" w:themeColor="text1"/>
                <w:sz w:val="24"/>
                <w14:ligatures w14:val="none"/>
              </w:rPr>
            </w:pPr>
            <w:del w:id="196" w:author="加藤　萌花" w:date="2025-09-17T13:10:00Z" w16du:dateUtc="2025-09-17T04:10:00Z">
              <w:r w:rsidRPr="006F59BA" w:rsidDel="00E914C4">
                <w:rPr>
                  <w:rFonts w:hAnsi="ＭＳ 明朝" w:cs="Times New Roman" w:hint="eastAsia"/>
                  <w:color w:val="000000" w:themeColor="text1"/>
                  <w:sz w:val="24"/>
                  <w14:ligatures w14:val="none"/>
                </w:rPr>
                <w:delText>こどもとの続柄</w:delText>
              </w:r>
            </w:del>
          </w:p>
        </w:tc>
        <w:tc>
          <w:tcPr>
            <w:tcW w:w="5805" w:type="dxa"/>
            <w:tcBorders>
              <w:bottom w:val="single" w:sz="12" w:space="0" w:color="auto"/>
              <w:right w:val="single" w:sz="12" w:space="0" w:color="auto"/>
            </w:tcBorders>
          </w:tcPr>
          <w:p w14:paraId="156B6485" w14:textId="737F5F67" w:rsidR="004B0AE2" w:rsidRPr="006F59BA" w:rsidDel="00E914C4" w:rsidRDefault="004B0AE2" w:rsidP="00F93519">
            <w:pPr>
              <w:rPr>
                <w:del w:id="197" w:author="加藤　萌花" w:date="2025-09-17T13:10:00Z" w16du:dateUtc="2025-09-17T04:10:00Z"/>
                <w:rFonts w:hAnsi="ＭＳ 明朝" w:cs="Times New Roman"/>
                <w:color w:val="000000" w:themeColor="text1"/>
                <w:sz w:val="24"/>
                <w14:ligatures w14:val="none"/>
              </w:rPr>
            </w:pPr>
          </w:p>
        </w:tc>
      </w:tr>
      <w:tr w:rsidR="004B0AE2" w:rsidRPr="00AA150C" w:rsidDel="00E914C4" w14:paraId="6BEBD643" w14:textId="64F82F4C" w:rsidTr="00F93519">
        <w:trPr>
          <w:trHeight w:val="412"/>
          <w:del w:id="198" w:author="加藤　萌花" w:date="2025-09-17T13:10:00Z" w16du:dateUtc="2025-09-17T04:10:00Z"/>
        </w:trPr>
        <w:tc>
          <w:tcPr>
            <w:tcW w:w="456" w:type="dxa"/>
            <w:vMerge w:val="restart"/>
            <w:tcBorders>
              <w:top w:val="single" w:sz="12" w:space="0" w:color="auto"/>
              <w:left w:val="single" w:sz="12" w:space="0" w:color="auto"/>
              <w:right w:val="single" w:sz="12" w:space="0" w:color="auto"/>
            </w:tcBorders>
          </w:tcPr>
          <w:p w14:paraId="063085FB" w14:textId="42FE3334" w:rsidR="004B0AE2" w:rsidRPr="006F59BA" w:rsidDel="00E914C4" w:rsidRDefault="004B0AE2" w:rsidP="00F93519">
            <w:pPr>
              <w:rPr>
                <w:del w:id="199" w:author="加藤　萌花" w:date="2025-09-17T13:10:00Z" w16du:dateUtc="2025-09-17T04:10:00Z"/>
                <w:rFonts w:hAnsi="ＭＳ 明朝" w:cs="Times New Roman"/>
                <w:color w:val="000000" w:themeColor="text1"/>
                <w:sz w:val="24"/>
                <w14:ligatures w14:val="none"/>
              </w:rPr>
            </w:pPr>
          </w:p>
          <w:p w14:paraId="0E909599" w14:textId="2CFF24D6" w:rsidR="004B0AE2" w:rsidRPr="006F59BA" w:rsidDel="00E914C4" w:rsidRDefault="004B0AE2" w:rsidP="00F93519">
            <w:pPr>
              <w:rPr>
                <w:del w:id="200" w:author="加藤　萌花" w:date="2025-09-17T13:10:00Z" w16du:dateUtc="2025-09-17T04:10:00Z"/>
                <w:rFonts w:hAnsi="ＭＳ 明朝" w:cs="Times New Roman"/>
                <w:color w:val="000000" w:themeColor="text1"/>
                <w:sz w:val="24"/>
                <w14:ligatures w14:val="none"/>
              </w:rPr>
            </w:pPr>
          </w:p>
          <w:p w14:paraId="5BC7D6E3" w14:textId="33ADE3C2" w:rsidR="004B0AE2" w:rsidRPr="006F59BA" w:rsidDel="00E914C4" w:rsidRDefault="004B0AE2" w:rsidP="00F93519">
            <w:pPr>
              <w:rPr>
                <w:del w:id="201" w:author="加藤　萌花" w:date="2025-09-17T13:10:00Z" w16du:dateUtc="2025-09-17T04:10:00Z"/>
                <w:rFonts w:hAnsi="ＭＳ 明朝" w:cs="Times New Roman"/>
                <w:color w:val="000000" w:themeColor="text1"/>
                <w:sz w:val="24"/>
                <w14:ligatures w14:val="none"/>
              </w:rPr>
            </w:pPr>
            <w:del w:id="202" w:author="加藤　萌花" w:date="2025-09-17T13:10:00Z" w16du:dateUtc="2025-09-17T04:10:00Z">
              <w:r w:rsidRPr="006F59BA" w:rsidDel="00E914C4">
                <w:rPr>
                  <w:rFonts w:hAnsi="ＭＳ 明朝" w:cs="Times New Roman" w:hint="eastAsia"/>
                  <w:color w:val="000000" w:themeColor="text1"/>
                  <w:sz w:val="24"/>
                  <w14:ligatures w14:val="none"/>
                </w:rPr>
                <w:delText>こども</w:delText>
              </w:r>
            </w:del>
          </w:p>
        </w:tc>
        <w:tc>
          <w:tcPr>
            <w:tcW w:w="2233" w:type="dxa"/>
            <w:tcBorders>
              <w:top w:val="single" w:sz="12" w:space="0" w:color="auto"/>
              <w:left w:val="single" w:sz="12" w:space="0" w:color="auto"/>
            </w:tcBorders>
          </w:tcPr>
          <w:p w14:paraId="1C8BA72C" w14:textId="0251D96C" w:rsidR="004B0AE2" w:rsidRPr="006F59BA" w:rsidDel="00E914C4" w:rsidRDefault="004B0AE2" w:rsidP="00F93519">
            <w:pPr>
              <w:jc w:val="center"/>
              <w:rPr>
                <w:del w:id="203" w:author="加藤　萌花" w:date="2025-09-17T13:10:00Z" w16du:dateUtc="2025-09-17T04:10:00Z"/>
                <w:rFonts w:hAnsi="ＭＳ 明朝" w:cs="Times New Roman"/>
                <w:color w:val="000000" w:themeColor="text1"/>
                <w:sz w:val="24"/>
                <w14:ligatures w14:val="none"/>
              </w:rPr>
            </w:pPr>
            <w:del w:id="204" w:author="加藤　萌花" w:date="2025-09-17T13:10:00Z" w16du:dateUtc="2025-09-17T04:10:00Z">
              <w:r w:rsidRPr="006F59BA" w:rsidDel="00E914C4">
                <w:rPr>
                  <w:rFonts w:hAnsi="ＭＳ 明朝" w:cs="Times New Roman" w:hint="eastAsia"/>
                  <w:color w:val="000000" w:themeColor="text1"/>
                  <w:sz w:val="24"/>
                  <w14:ligatures w14:val="none"/>
                </w:rPr>
                <w:delText>フリガナ</w:delText>
              </w:r>
            </w:del>
          </w:p>
        </w:tc>
        <w:tc>
          <w:tcPr>
            <w:tcW w:w="5805" w:type="dxa"/>
            <w:tcBorders>
              <w:top w:val="single" w:sz="12" w:space="0" w:color="auto"/>
              <w:right w:val="single" w:sz="12" w:space="0" w:color="auto"/>
            </w:tcBorders>
          </w:tcPr>
          <w:p w14:paraId="3498FB42" w14:textId="190EB9BC" w:rsidR="004B0AE2" w:rsidRPr="006F59BA" w:rsidDel="00E914C4" w:rsidRDefault="004B0AE2" w:rsidP="00F93519">
            <w:pPr>
              <w:rPr>
                <w:del w:id="205" w:author="加藤　萌花" w:date="2025-09-17T13:10:00Z" w16du:dateUtc="2025-09-17T04:10:00Z"/>
                <w:rFonts w:hAnsi="ＭＳ 明朝" w:cs="Times New Roman"/>
                <w:color w:val="000000" w:themeColor="text1"/>
                <w:sz w:val="24"/>
                <w14:ligatures w14:val="none"/>
              </w:rPr>
            </w:pPr>
          </w:p>
        </w:tc>
      </w:tr>
      <w:tr w:rsidR="004B0AE2" w:rsidRPr="00AA150C" w:rsidDel="00E914C4" w14:paraId="6601EC26" w14:textId="7B276378" w:rsidTr="00F93519">
        <w:trPr>
          <w:trHeight w:val="720"/>
          <w:del w:id="206" w:author="加藤　萌花" w:date="2025-09-17T13:10:00Z" w16du:dateUtc="2025-09-17T04:10:00Z"/>
        </w:trPr>
        <w:tc>
          <w:tcPr>
            <w:tcW w:w="456" w:type="dxa"/>
            <w:vMerge/>
            <w:tcBorders>
              <w:left w:val="single" w:sz="12" w:space="0" w:color="auto"/>
              <w:right w:val="single" w:sz="12" w:space="0" w:color="auto"/>
            </w:tcBorders>
          </w:tcPr>
          <w:p w14:paraId="5187A686" w14:textId="203B6AD3" w:rsidR="004B0AE2" w:rsidRPr="006F59BA" w:rsidDel="00E914C4" w:rsidRDefault="004B0AE2" w:rsidP="00F93519">
            <w:pPr>
              <w:rPr>
                <w:del w:id="207" w:author="加藤　萌花" w:date="2025-09-17T13:10:00Z" w16du:dateUtc="2025-09-17T04:10:00Z"/>
                <w:rFonts w:hAnsi="ＭＳ 明朝" w:cs="Times New Roman"/>
                <w:color w:val="000000" w:themeColor="text1"/>
                <w:sz w:val="24"/>
                <w14:ligatures w14:val="none"/>
              </w:rPr>
            </w:pPr>
          </w:p>
        </w:tc>
        <w:tc>
          <w:tcPr>
            <w:tcW w:w="2233" w:type="dxa"/>
            <w:tcBorders>
              <w:left w:val="single" w:sz="12" w:space="0" w:color="auto"/>
            </w:tcBorders>
          </w:tcPr>
          <w:p w14:paraId="5C0C48F5" w14:textId="546A37AE" w:rsidR="004B0AE2" w:rsidRPr="006F59BA" w:rsidDel="00E914C4" w:rsidRDefault="004B0AE2" w:rsidP="00F93519">
            <w:pPr>
              <w:jc w:val="center"/>
              <w:rPr>
                <w:del w:id="208" w:author="加藤　萌花" w:date="2025-09-17T13:10:00Z" w16du:dateUtc="2025-09-17T04:10:00Z"/>
                <w:rFonts w:hAnsi="ＭＳ 明朝" w:cs="Times New Roman"/>
                <w:color w:val="000000" w:themeColor="text1"/>
                <w:sz w:val="24"/>
                <w14:ligatures w14:val="none"/>
              </w:rPr>
            </w:pPr>
            <w:del w:id="209" w:author="加藤　萌花" w:date="2025-09-17T13:10:00Z" w16du:dateUtc="2025-09-17T04:10:00Z">
              <w:r w:rsidRPr="006F59BA" w:rsidDel="00E914C4">
                <w:rPr>
                  <w:rFonts w:hAnsi="ＭＳ 明朝" w:cs="Times New Roman" w:hint="eastAsia"/>
                  <w:color w:val="000000" w:themeColor="text1"/>
                  <w:sz w:val="24"/>
                  <w14:ligatures w14:val="none"/>
                </w:rPr>
                <w:delText>氏名</w:delText>
              </w:r>
            </w:del>
          </w:p>
        </w:tc>
        <w:tc>
          <w:tcPr>
            <w:tcW w:w="5805" w:type="dxa"/>
            <w:tcBorders>
              <w:right w:val="single" w:sz="12" w:space="0" w:color="auto"/>
            </w:tcBorders>
          </w:tcPr>
          <w:p w14:paraId="5E57B685" w14:textId="09E6ED39" w:rsidR="004B0AE2" w:rsidRPr="006F59BA" w:rsidDel="00E914C4" w:rsidRDefault="004B0AE2" w:rsidP="00F93519">
            <w:pPr>
              <w:rPr>
                <w:del w:id="210" w:author="加藤　萌花" w:date="2025-09-17T13:10:00Z" w16du:dateUtc="2025-09-17T04:10:00Z"/>
                <w:rFonts w:hAnsi="ＭＳ 明朝" w:cs="Times New Roman"/>
                <w:color w:val="000000" w:themeColor="text1"/>
                <w:sz w:val="24"/>
                <w14:ligatures w14:val="none"/>
              </w:rPr>
            </w:pPr>
          </w:p>
        </w:tc>
      </w:tr>
      <w:tr w:rsidR="004B0AE2" w:rsidRPr="00AA150C" w:rsidDel="00E914C4" w14:paraId="56C17ABE" w14:textId="4F7883E8" w:rsidTr="00F93519">
        <w:trPr>
          <w:trHeight w:val="543"/>
          <w:del w:id="211" w:author="加藤　萌花" w:date="2025-09-17T13:10:00Z" w16du:dateUtc="2025-09-17T04:10:00Z"/>
        </w:trPr>
        <w:tc>
          <w:tcPr>
            <w:tcW w:w="456" w:type="dxa"/>
            <w:vMerge/>
            <w:tcBorders>
              <w:left w:val="single" w:sz="12" w:space="0" w:color="auto"/>
              <w:right w:val="single" w:sz="12" w:space="0" w:color="auto"/>
            </w:tcBorders>
          </w:tcPr>
          <w:p w14:paraId="72CD53DB" w14:textId="311FE28A" w:rsidR="004B0AE2" w:rsidRPr="006F59BA" w:rsidDel="00E914C4" w:rsidRDefault="004B0AE2" w:rsidP="00F93519">
            <w:pPr>
              <w:rPr>
                <w:del w:id="212" w:author="加藤　萌花" w:date="2025-09-17T13:10:00Z" w16du:dateUtc="2025-09-17T04:10:00Z"/>
                <w:rFonts w:hAnsi="ＭＳ 明朝" w:cs="Times New Roman"/>
                <w:color w:val="000000" w:themeColor="text1"/>
                <w:sz w:val="24"/>
                <w14:ligatures w14:val="none"/>
              </w:rPr>
            </w:pPr>
          </w:p>
        </w:tc>
        <w:tc>
          <w:tcPr>
            <w:tcW w:w="2233" w:type="dxa"/>
            <w:tcBorders>
              <w:left w:val="single" w:sz="12" w:space="0" w:color="auto"/>
            </w:tcBorders>
          </w:tcPr>
          <w:p w14:paraId="4A16E188" w14:textId="26B4C884" w:rsidR="004B0AE2" w:rsidRPr="00145025" w:rsidDel="00E914C4" w:rsidRDefault="004B0AE2" w:rsidP="00F93519">
            <w:pPr>
              <w:jc w:val="center"/>
              <w:rPr>
                <w:del w:id="213" w:author="加藤　萌花" w:date="2025-09-17T13:10:00Z" w16du:dateUtc="2025-09-17T04:10:00Z"/>
                <w:rFonts w:hAnsi="ＭＳ 明朝" w:cs="Times New Roman"/>
                <w:sz w:val="24"/>
                <w14:ligatures w14:val="none"/>
              </w:rPr>
            </w:pPr>
            <w:del w:id="214" w:author="加藤　萌花" w:date="2025-09-17T13:10:00Z" w16du:dateUtc="2025-09-17T04:10:00Z">
              <w:r w:rsidRPr="00145025" w:rsidDel="00E914C4">
                <w:rPr>
                  <w:rFonts w:hAnsi="ＭＳ 明朝" w:cs="Times New Roman" w:hint="eastAsia"/>
                  <w:sz w:val="24"/>
                  <w14:ligatures w14:val="none"/>
                </w:rPr>
                <w:delText>生年月日</w:delText>
              </w:r>
            </w:del>
          </w:p>
        </w:tc>
        <w:tc>
          <w:tcPr>
            <w:tcW w:w="5805" w:type="dxa"/>
            <w:tcBorders>
              <w:right w:val="single" w:sz="12" w:space="0" w:color="auto"/>
            </w:tcBorders>
          </w:tcPr>
          <w:p w14:paraId="6AD70AAD" w14:textId="5DDBAC94" w:rsidR="004B0AE2" w:rsidRPr="00145025" w:rsidDel="00E914C4" w:rsidRDefault="004B0AE2" w:rsidP="00F93519">
            <w:pPr>
              <w:jc w:val="center"/>
              <w:rPr>
                <w:del w:id="215" w:author="加藤　萌花" w:date="2025-09-17T13:10:00Z" w16du:dateUtc="2025-09-17T04:10:00Z"/>
                <w:rFonts w:hAnsi="ＭＳ 明朝" w:cs="Times New Roman"/>
                <w:sz w:val="24"/>
                <w14:ligatures w14:val="none"/>
              </w:rPr>
            </w:pPr>
            <w:del w:id="216" w:author="加藤　萌花" w:date="2025-09-17T13:10:00Z" w16du:dateUtc="2025-09-17T04:10:00Z">
              <w:r w:rsidRPr="00145025" w:rsidDel="00E914C4">
                <w:rPr>
                  <w:rFonts w:hAnsi="ＭＳ 明朝" w:cs="Times New Roman" w:hint="eastAsia"/>
                  <w:sz w:val="24"/>
                  <w14:ligatures w14:val="none"/>
                </w:rPr>
                <w:delText>年　　　月　　　日</w:delText>
              </w:r>
            </w:del>
          </w:p>
        </w:tc>
      </w:tr>
      <w:tr w:rsidR="004B0AE2" w:rsidRPr="00AA150C" w:rsidDel="00E914C4" w14:paraId="70C45650" w14:textId="7BEFDB0D" w:rsidTr="00F93519">
        <w:trPr>
          <w:trHeight w:val="720"/>
          <w:del w:id="217" w:author="加藤　萌花" w:date="2025-09-17T13:10:00Z" w16du:dateUtc="2025-09-17T04:10:00Z"/>
        </w:trPr>
        <w:tc>
          <w:tcPr>
            <w:tcW w:w="456" w:type="dxa"/>
            <w:vMerge/>
            <w:tcBorders>
              <w:left w:val="single" w:sz="12" w:space="0" w:color="auto"/>
              <w:bottom w:val="single" w:sz="12" w:space="0" w:color="auto"/>
              <w:right w:val="single" w:sz="12" w:space="0" w:color="auto"/>
            </w:tcBorders>
          </w:tcPr>
          <w:p w14:paraId="578EBA71" w14:textId="5D692DED" w:rsidR="004B0AE2" w:rsidRPr="006F59BA" w:rsidDel="00E914C4" w:rsidRDefault="004B0AE2" w:rsidP="00F93519">
            <w:pPr>
              <w:rPr>
                <w:del w:id="218" w:author="加藤　萌花" w:date="2025-09-17T13:10:00Z" w16du:dateUtc="2025-09-17T04:10:00Z"/>
                <w:rFonts w:hAnsi="ＭＳ 明朝" w:cs="Times New Roman"/>
                <w:color w:val="000000" w:themeColor="text1"/>
                <w:sz w:val="24"/>
                <w14:ligatures w14:val="none"/>
              </w:rPr>
            </w:pPr>
          </w:p>
        </w:tc>
        <w:tc>
          <w:tcPr>
            <w:tcW w:w="2233" w:type="dxa"/>
            <w:tcBorders>
              <w:left w:val="single" w:sz="12" w:space="0" w:color="auto"/>
              <w:bottom w:val="single" w:sz="12" w:space="0" w:color="auto"/>
            </w:tcBorders>
          </w:tcPr>
          <w:p w14:paraId="19935EB7" w14:textId="5AAA69BD" w:rsidR="004B0AE2" w:rsidRPr="00145025" w:rsidDel="00E914C4" w:rsidRDefault="00057BA7" w:rsidP="00F93519">
            <w:pPr>
              <w:jc w:val="center"/>
              <w:rPr>
                <w:del w:id="219" w:author="加藤　萌花" w:date="2025-09-17T13:10:00Z" w16du:dateUtc="2025-09-17T04:10:00Z"/>
                <w:rFonts w:hAnsi="ＭＳ 明朝" w:cs="Times New Roman"/>
                <w:sz w:val="24"/>
                <w14:ligatures w14:val="none"/>
              </w:rPr>
            </w:pPr>
            <w:del w:id="220" w:author="加藤　萌花" w:date="2025-09-17T13:10:00Z" w16du:dateUtc="2025-09-17T04:10:00Z">
              <w:r w:rsidRPr="00145025" w:rsidDel="00E914C4">
                <w:rPr>
                  <w:rFonts w:hAnsi="ＭＳ 明朝" w:cs="Times New Roman" w:hint="eastAsia"/>
                  <w:sz w:val="24"/>
                  <w14:ligatures w14:val="none"/>
                </w:rPr>
                <w:delText>学校名・</w:delText>
              </w:r>
              <w:r w:rsidR="004B0AE2" w:rsidRPr="00145025" w:rsidDel="00E914C4">
                <w:rPr>
                  <w:rFonts w:hAnsi="ＭＳ 明朝" w:cs="Times New Roman" w:hint="eastAsia"/>
                  <w:sz w:val="24"/>
                  <w14:ligatures w14:val="none"/>
                </w:rPr>
                <w:delText>学年等</w:delText>
              </w:r>
            </w:del>
          </w:p>
        </w:tc>
        <w:tc>
          <w:tcPr>
            <w:tcW w:w="5805" w:type="dxa"/>
            <w:tcBorders>
              <w:bottom w:val="single" w:sz="12" w:space="0" w:color="auto"/>
              <w:right w:val="single" w:sz="12" w:space="0" w:color="auto"/>
            </w:tcBorders>
          </w:tcPr>
          <w:p w14:paraId="336B88EA" w14:textId="6E7DCFAF" w:rsidR="00057BA7" w:rsidRPr="00145025" w:rsidDel="00E914C4" w:rsidRDefault="00057BA7" w:rsidP="00F93519">
            <w:pPr>
              <w:rPr>
                <w:del w:id="221" w:author="加藤　萌花" w:date="2025-09-17T13:10:00Z" w16du:dateUtc="2025-09-17T04:10:00Z"/>
                <w:rFonts w:hAnsi="ＭＳ 明朝" w:cs="Times New Roman"/>
                <w:sz w:val="24"/>
                <w:lang w:eastAsia="zh-CN"/>
                <w14:ligatures w14:val="none"/>
              </w:rPr>
            </w:pPr>
            <w:del w:id="222" w:author="加藤　萌花" w:date="2025-09-17T13:10:00Z" w16du:dateUtc="2025-09-17T04:10:00Z">
              <w:r w:rsidRPr="00145025" w:rsidDel="00E914C4">
                <w:rPr>
                  <w:rFonts w:hAnsi="ＭＳ 明朝" w:cs="Times New Roman" w:hint="eastAsia"/>
                  <w:sz w:val="24"/>
                  <w:lang w:eastAsia="zh-CN"/>
                  <w14:ligatures w14:val="none"/>
                </w:rPr>
                <w:delText>学校名（　　　　　　　　　　　　　　　　　　）</w:delText>
              </w:r>
            </w:del>
          </w:p>
          <w:p w14:paraId="45A547E8" w14:textId="447948EF" w:rsidR="004B0AE2" w:rsidRPr="00145025" w:rsidDel="00E914C4" w:rsidRDefault="004B0AE2" w:rsidP="00F93519">
            <w:pPr>
              <w:rPr>
                <w:del w:id="223" w:author="加藤　萌花" w:date="2025-09-17T13:10:00Z" w16du:dateUtc="2025-09-17T04:10:00Z"/>
                <w:rFonts w:hAnsi="ＭＳ 明朝" w:cs="Times New Roman"/>
                <w:sz w:val="24"/>
                <w14:ligatures w14:val="none"/>
              </w:rPr>
            </w:pPr>
            <w:commentRangeStart w:id="224"/>
            <w:commentRangeStart w:id="225"/>
            <w:del w:id="226" w:author="加藤　萌花" w:date="2025-09-17T13:10:00Z" w16du:dateUtc="2025-09-17T04:10:00Z">
              <w:r w:rsidRPr="00145025" w:rsidDel="00E914C4">
                <w:rPr>
                  <w:rFonts w:hAnsi="ＭＳ 明朝" w:cs="Times New Roman" w:hint="eastAsia"/>
                  <w:sz w:val="24"/>
                  <w14:ligatures w14:val="none"/>
                </w:rPr>
                <w:delText>高校３年生・中学３年生・その他（　　　　　　）</w:delText>
              </w:r>
              <w:commentRangeEnd w:id="224"/>
              <w:r w:rsidR="005C1E81" w:rsidRPr="00145025" w:rsidDel="00E914C4">
                <w:rPr>
                  <w:rStyle w:val="af"/>
                </w:rPr>
                <w:commentReference w:id="224"/>
              </w:r>
              <w:commentRangeEnd w:id="225"/>
              <w:r w:rsidR="00057BA7" w:rsidRPr="00145025" w:rsidDel="00E914C4">
                <w:rPr>
                  <w:rStyle w:val="af"/>
                </w:rPr>
                <w:commentReference w:id="225"/>
              </w:r>
            </w:del>
          </w:p>
        </w:tc>
      </w:tr>
    </w:tbl>
    <w:p w14:paraId="37301C65" w14:textId="3BB386F2" w:rsidR="004B0AE2" w:rsidRPr="006F59BA" w:rsidDel="00E914C4" w:rsidRDefault="004B0AE2" w:rsidP="004B0AE2">
      <w:pPr>
        <w:spacing w:after="0" w:line="240" w:lineRule="auto"/>
        <w:rPr>
          <w:del w:id="227" w:author="加藤　萌花" w:date="2025-09-17T13:10:00Z" w16du:dateUtc="2025-09-17T04:10:00Z"/>
          <w:rFonts w:hAnsi="ＭＳ 明朝" w:cs="Times New Roman"/>
          <w:color w:val="000000" w:themeColor="text1"/>
          <w:sz w:val="24"/>
          <w14:ligatures w14:val="none"/>
        </w:rPr>
      </w:pPr>
    </w:p>
    <w:p w14:paraId="4BBE26BB" w14:textId="29F7FF60" w:rsidR="004B0AE2" w:rsidRPr="006F59BA" w:rsidDel="00E914C4" w:rsidRDefault="004B0AE2" w:rsidP="004B0AE2">
      <w:pPr>
        <w:spacing w:after="0" w:line="240" w:lineRule="auto"/>
        <w:rPr>
          <w:del w:id="228" w:author="加藤　萌花" w:date="2025-09-17T13:10:00Z" w16du:dateUtc="2025-09-17T04:10:00Z"/>
          <w:rFonts w:hAnsi="ＭＳ 明朝" w:cs="Times New Roman"/>
          <w:color w:val="000000" w:themeColor="text1"/>
          <w:sz w:val="24"/>
          <w14:ligatures w14:val="none"/>
        </w:rPr>
      </w:pPr>
      <w:del w:id="229" w:author="加藤　萌花" w:date="2025-09-17T13:10:00Z" w16du:dateUtc="2025-09-17T04:10:00Z">
        <w:r w:rsidRPr="006F59BA" w:rsidDel="00E914C4">
          <w:rPr>
            <w:rFonts w:hAnsi="ＭＳ 明朝" w:cs="Times New Roman" w:hint="eastAsia"/>
            <w:color w:val="000000" w:themeColor="text1"/>
            <w:sz w:val="24"/>
            <w14:ligatures w14:val="none"/>
          </w:rPr>
          <w:delText>２．支給申請額</w:delText>
        </w:r>
      </w:del>
    </w:p>
    <w:tbl>
      <w:tblPr>
        <w:tblStyle w:val="ae"/>
        <w:tblW w:w="0" w:type="auto"/>
        <w:tblLook w:val="04A0" w:firstRow="1" w:lastRow="0" w:firstColumn="1" w:lastColumn="0" w:noHBand="0" w:noVBand="1"/>
      </w:tblPr>
      <w:tblGrid>
        <w:gridCol w:w="2824"/>
        <w:gridCol w:w="2825"/>
        <w:gridCol w:w="2825"/>
      </w:tblGrid>
      <w:tr w:rsidR="004B0AE2" w:rsidRPr="00AA150C" w:rsidDel="00E914C4" w14:paraId="6ECDECDF" w14:textId="3F424D28" w:rsidTr="00F93519">
        <w:trPr>
          <w:del w:id="230" w:author="加藤　萌花" w:date="2025-09-17T13:10:00Z" w16du:dateUtc="2025-09-17T04:10:00Z"/>
        </w:trPr>
        <w:tc>
          <w:tcPr>
            <w:tcW w:w="2831" w:type="dxa"/>
            <w:tcBorders>
              <w:top w:val="single" w:sz="12" w:space="0" w:color="auto"/>
              <w:left w:val="single" w:sz="12" w:space="0" w:color="auto"/>
              <w:bottom w:val="single" w:sz="12" w:space="0" w:color="auto"/>
            </w:tcBorders>
          </w:tcPr>
          <w:p w14:paraId="58E0BE2E" w14:textId="45FE7A0E" w:rsidR="004B0AE2" w:rsidRPr="006F59BA" w:rsidDel="00E914C4" w:rsidRDefault="004B0AE2" w:rsidP="00F93519">
            <w:pPr>
              <w:jc w:val="center"/>
              <w:rPr>
                <w:del w:id="231" w:author="加藤　萌花" w:date="2025-09-17T13:10:00Z" w16du:dateUtc="2025-09-17T04:10:00Z"/>
                <w:rFonts w:hAnsi="ＭＳ 明朝" w:cs="Times New Roman"/>
                <w:color w:val="000000" w:themeColor="text1"/>
                <w:szCs w:val="22"/>
                <w14:ligatures w14:val="none"/>
              </w:rPr>
            </w:pPr>
            <w:del w:id="232" w:author="加藤　萌花" w:date="2025-09-17T13:10:00Z" w16du:dateUtc="2025-09-17T04:10:00Z">
              <w:r w:rsidRPr="006F59BA" w:rsidDel="00E914C4">
                <w:rPr>
                  <w:rFonts w:hAnsi="ＭＳ 明朝" w:cs="Times New Roman" w:hint="eastAsia"/>
                  <w:color w:val="000000" w:themeColor="text1"/>
                  <w:szCs w:val="22"/>
                  <w14:ligatures w14:val="none"/>
                </w:rPr>
                <w:delText>大学等受験料（Ａ）</w:delText>
              </w:r>
            </w:del>
          </w:p>
        </w:tc>
        <w:tc>
          <w:tcPr>
            <w:tcW w:w="2831" w:type="dxa"/>
            <w:tcBorders>
              <w:top w:val="single" w:sz="12" w:space="0" w:color="auto"/>
              <w:bottom w:val="single" w:sz="12" w:space="0" w:color="auto"/>
            </w:tcBorders>
          </w:tcPr>
          <w:p w14:paraId="40ECDA48" w14:textId="03DFB8F6" w:rsidR="004B0AE2" w:rsidRPr="006F59BA" w:rsidDel="00E914C4" w:rsidRDefault="004B0AE2" w:rsidP="00F93519">
            <w:pPr>
              <w:jc w:val="center"/>
              <w:rPr>
                <w:del w:id="233" w:author="加藤　萌花" w:date="2025-09-17T13:10:00Z" w16du:dateUtc="2025-09-17T04:10:00Z"/>
                <w:rFonts w:hAnsi="ＭＳ 明朝" w:cs="Times New Roman"/>
                <w:color w:val="000000" w:themeColor="text1"/>
                <w:szCs w:val="22"/>
                <w14:ligatures w14:val="none"/>
              </w:rPr>
            </w:pPr>
            <w:del w:id="234" w:author="加藤　萌花" w:date="2025-09-17T13:10:00Z" w16du:dateUtc="2025-09-17T04:10:00Z">
              <w:r w:rsidRPr="006F59BA" w:rsidDel="00E914C4">
                <w:rPr>
                  <w:rFonts w:hAnsi="ＭＳ 明朝" w:cs="Times New Roman" w:hint="eastAsia"/>
                  <w:color w:val="000000" w:themeColor="text1"/>
                  <w:szCs w:val="22"/>
                  <w14:ligatures w14:val="none"/>
                </w:rPr>
                <w:delText>模擬試験受験料（Ｂ）</w:delText>
              </w:r>
            </w:del>
          </w:p>
        </w:tc>
        <w:tc>
          <w:tcPr>
            <w:tcW w:w="2832" w:type="dxa"/>
            <w:tcBorders>
              <w:top w:val="single" w:sz="12" w:space="0" w:color="auto"/>
              <w:bottom w:val="single" w:sz="12" w:space="0" w:color="auto"/>
              <w:right w:val="single" w:sz="12" w:space="0" w:color="auto"/>
            </w:tcBorders>
          </w:tcPr>
          <w:p w14:paraId="597EC164" w14:textId="55307696" w:rsidR="004B0AE2" w:rsidRPr="006F59BA" w:rsidDel="00E914C4" w:rsidRDefault="004B0AE2" w:rsidP="00F93519">
            <w:pPr>
              <w:jc w:val="center"/>
              <w:rPr>
                <w:del w:id="235" w:author="加藤　萌花" w:date="2025-09-17T13:10:00Z" w16du:dateUtc="2025-09-17T04:10:00Z"/>
                <w:rFonts w:hAnsi="ＭＳ 明朝" w:cs="Times New Roman"/>
                <w:color w:val="000000" w:themeColor="text1"/>
                <w:szCs w:val="22"/>
                <w14:ligatures w14:val="none"/>
              </w:rPr>
            </w:pPr>
            <w:del w:id="236" w:author="加藤　萌花" w:date="2025-09-17T13:10:00Z" w16du:dateUtc="2025-09-17T04:10:00Z">
              <w:r w:rsidRPr="006F59BA" w:rsidDel="00E914C4">
                <w:rPr>
                  <w:rFonts w:hAnsi="ＭＳ 明朝" w:cs="Times New Roman" w:hint="eastAsia"/>
                  <w:color w:val="000000" w:themeColor="text1"/>
                  <w:szCs w:val="22"/>
                  <w14:ligatures w14:val="none"/>
                </w:rPr>
                <w:delText>合計（Ａ＋Ｂ）</w:delText>
              </w:r>
            </w:del>
          </w:p>
        </w:tc>
      </w:tr>
      <w:tr w:rsidR="004B0AE2" w:rsidRPr="00AA150C" w:rsidDel="00E914C4" w14:paraId="25F72A89" w14:textId="3DF33339" w:rsidTr="00F93519">
        <w:trPr>
          <w:trHeight w:val="421"/>
          <w:del w:id="237" w:author="加藤　萌花" w:date="2025-09-17T13:10:00Z" w16du:dateUtc="2025-09-17T04:10:00Z"/>
        </w:trPr>
        <w:tc>
          <w:tcPr>
            <w:tcW w:w="2831" w:type="dxa"/>
            <w:tcBorders>
              <w:top w:val="single" w:sz="12" w:space="0" w:color="auto"/>
              <w:left w:val="single" w:sz="12" w:space="0" w:color="auto"/>
              <w:bottom w:val="single" w:sz="12" w:space="0" w:color="auto"/>
            </w:tcBorders>
          </w:tcPr>
          <w:p w14:paraId="6D051527" w14:textId="4CD9E778" w:rsidR="004B0AE2" w:rsidRPr="006F59BA" w:rsidDel="00E914C4" w:rsidRDefault="004B0AE2" w:rsidP="00F93519">
            <w:pPr>
              <w:jc w:val="right"/>
              <w:rPr>
                <w:del w:id="238" w:author="加藤　萌花" w:date="2025-09-17T13:10:00Z" w16du:dateUtc="2025-09-17T04:10:00Z"/>
                <w:rFonts w:hAnsi="ＭＳ 明朝" w:cs="Times New Roman"/>
                <w:color w:val="000000" w:themeColor="text1"/>
                <w:sz w:val="24"/>
                <w14:ligatures w14:val="none"/>
              </w:rPr>
            </w:pPr>
            <w:del w:id="239" w:author="加藤　萌花" w:date="2025-09-17T13:10:00Z" w16du:dateUtc="2025-09-17T04:10:00Z">
              <w:r w:rsidRPr="006F59BA" w:rsidDel="00E914C4">
                <w:rPr>
                  <w:rFonts w:hAnsi="ＭＳ 明朝" w:cs="Times New Roman" w:hint="eastAsia"/>
                  <w:color w:val="000000" w:themeColor="text1"/>
                  <w:sz w:val="24"/>
                  <w14:ligatures w14:val="none"/>
                </w:rPr>
                <w:delText>円</w:delText>
              </w:r>
            </w:del>
          </w:p>
        </w:tc>
        <w:tc>
          <w:tcPr>
            <w:tcW w:w="2831" w:type="dxa"/>
            <w:tcBorders>
              <w:top w:val="single" w:sz="12" w:space="0" w:color="auto"/>
              <w:bottom w:val="single" w:sz="12" w:space="0" w:color="auto"/>
            </w:tcBorders>
          </w:tcPr>
          <w:p w14:paraId="770979F7" w14:textId="19AFA711" w:rsidR="004B0AE2" w:rsidRPr="006F59BA" w:rsidDel="00E914C4" w:rsidRDefault="004B0AE2" w:rsidP="00F93519">
            <w:pPr>
              <w:jc w:val="right"/>
              <w:rPr>
                <w:del w:id="240" w:author="加藤　萌花" w:date="2025-09-17T13:10:00Z" w16du:dateUtc="2025-09-17T04:10:00Z"/>
                <w:rFonts w:hAnsi="ＭＳ 明朝" w:cs="Times New Roman"/>
                <w:color w:val="000000" w:themeColor="text1"/>
                <w:sz w:val="24"/>
                <w14:ligatures w14:val="none"/>
              </w:rPr>
            </w:pPr>
            <w:del w:id="241" w:author="加藤　萌花" w:date="2025-09-17T13:10:00Z" w16du:dateUtc="2025-09-17T04:10:00Z">
              <w:r w:rsidRPr="006F59BA" w:rsidDel="00E914C4">
                <w:rPr>
                  <w:rFonts w:hAnsi="ＭＳ 明朝" w:cs="Times New Roman" w:hint="eastAsia"/>
                  <w:color w:val="000000" w:themeColor="text1"/>
                  <w:sz w:val="24"/>
                  <w14:ligatures w14:val="none"/>
                </w:rPr>
                <w:delText>円</w:delText>
              </w:r>
            </w:del>
          </w:p>
        </w:tc>
        <w:tc>
          <w:tcPr>
            <w:tcW w:w="2832" w:type="dxa"/>
            <w:tcBorders>
              <w:top w:val="single" w:sz="12" w:space="0" w:color="auto"/>
              <w:bottom w:val="single" w:sz="12" w:space="0" w:color="auto"/>
              <w:right w:val="single" w:sz="12" w:space="0" w:color="auto"/>
            </w:tcBorders>
          </w:tcPr>
          <w:p w14:paraId="41990239" w14:textId="26A90A0C" w:rsidR="004B0AE2" w:rsidRPr="006F59BA" w:rsidDel="00E914C4" w:rsidRDefault="004B0AE2" w:rsidP="00F93519">
            <w:pPr>
              <w:jc w:val="right"/>
              <w:rPr>
                <w:del w:id="242" w:author="加藤　萌花" w:date="2025-09-17T13:10:00Z" w16du:dateUtc="2025-09-17T04:10:00Z"/>
                <w:rFonts w:hAnsi="ＭＳ 明朝" w:cs="Times New Roman"/>
                <w:color w:val="000000" w:themeColor="text1"/>
                <w:sz w:val="24"/>
                <w14:ligatures w14:val="none"/>
              </w:rPr>
            </w:pPr>
            <w:del w:id="243" w:author="加藤　萌花" w:date="2025-09-17T13:10:00Z" w16du:dateUtc="2025-09-17T04:10:00Z">
              <w:r w:rsidRPr="006F59BA" w:rsidDel="00E914C4">
                <w:rPr>
                  <w:rFonts w:hAnsi="ＭＳ 明朝" w:cs="Times New Roman" w:hint="eastAsia"/>
                  <w:color w:val="000000" w:themeColor="text1"/>
                  <w:sz w:val="24"/>
                  <w14:ligatures w14:val="none"/>
                </w:rPr>
                <w:delText>円</w:delText>
              </w:r>
            </w:del>
          </w:p>
        </w:tc>
      </w:tr>
    </w:tbl>
    <w:p w14:paraId="16279DD8" w14:textId="59A18AD4" w:rsidR="004B0AE2" w:rsidRPr="006F59BA" w:rsidDel="00E914C4" w:rsidRDefault="004B0AE2" w:rsidP="004B0AE2">
      <w:pPr>
        <w:spacing w:after="0" w:line="240" w:lineRule="auto"/>
        <w:rPr>
          <w:del w:id="244" w:author="加藤　萌花" w:date="2025-09-17T13:10:00Z" w16du:dateUtc="2025-09-17T04:10:00Z"/>
          <w:rFonts w:hAnsi="ＭＳ 明朝" w:cs="Times New Roman"/>
          <w:color w:val="000000" w:themeColor="text1"/>
          <w:sz w:val="24"/>
          <w14:ligatures w14:val="none"/>
        </w:rPr>
      </w:pPr>
      <w:del w:id="245" w:author="加藤　萌花" w:date="2025-09-17T13:10:00Z" w16du:dateUtc="2025-09-17T04:10:00Z">
        <w:r w:rsidRPr="006F59BA" w:rsidDel="00E914C4">
          <w:rPr>
            <w:rFonts w:hAnsi="ＭＳ 明朝" w:cs="Times New Roman" w:hint="eastAsia"/>
            <w:color w:val="000000" w:themeColor="text1"/>
            <w:sz w:val="24"/>
            <w14:ligatures w14:val="none"/>
          </w:rPr>
          <w:delText>大学等受験料（Ａ）の内訳</w:delText>
        </w:r>
      </w:del>
    </w:p>
    <w:tbl>
      <w:tblPr>
        <w:tblStyle w:val="ae"/>
        <w:tblW w:w="0" w:type="auto"/>
        <w:tblLook w:val="04A0" w:firstRow="1" w:lastRow="0" w:firstColumn="1" w:lastColumn="0" w:noHBand="0" w:noVBand="1"/>
      </w:tblPr>
      <w:tblGrid>
        <w:gridCol w:w="3672"/>
        <w:gridCol w:w="1976"/>
        <w:gridCol w:w="2826"/>
      </w:tblGrid>
      <w:tr w:rsidR="004B0AE2" w:rsidRPr="00AA150C" w:rsidDel="00E914C4" w14:paraId="0CA3DDB9" w14:textId="7B37CC65" w:rsidTr="00F93519">
        <w:trPr>
          <w:del w:id="246" w:author="加藤　萌花" w:date="2025-09-17T13:10:00Z" w16du:dateUtc="2025-09-17T04:10:00Z"/>
        </w:trPr>
        <w:tc>
          <w:tcPr>
            <w:tcW w:w="3681" w:type="dxa"/>
            <w:tcBorders>
              <w:top w:val="single" w:sz="12" w:space="0" w:color="auto"/>
              <w:left w:val="single" w:sz="12" w:space="0" w:color="auto"/>
              <w:bottom w:val="single" w:sz="12" w:space="0" w:color="auto"/>
            </w:tcBorders>
          </w:tcPr>
          <w:p w14:paraId="08DF134E" w14:textId="32776444" w:rsidR="004B0AE2" w:rsidRPr="006F59BA" w:rsidDel="00E914C4" w:rsidRDefault="004B0AE2" w:rsidP="00F93519">
            <w:pPr>
              <w:jc w:val="center"/>
              <w:rPr>
                <w:del w:id="247" w:author="加藤　萌花" w:date="2025-09-17T13:10:00Z" w16du:dateUtc="2025-09-17T04:10:00Z"/>
                <w:rFonts w:hAnsi="ＭＳ 明朝" w:cs="Times New Roman"/>
                <w:color w:val="000000" w:themeColor="text1"/>
                <w:szCs w:val="22"/>
                <w14:ligatures w14:val="none"/>
              </w:rPr>
            </w:pPr>
            <w:del w:id="248" w:author="加藤　萌花" w:date="2025-09-17T13:10:00Z" w16du:dateUtc="2025-09-17T04:10:00Z">
              <w:r w:rsidRPr="006F59BA" w:rsidDel="00E914C4">
                <w:rPr>
                  <w:rFonts w:hAnsi="ＭＳ 明朝" w:cs="Times New Roman" w:hint="eastAsia"/>
                  <w:color w:val="000000" w:themeColor="text1"/>
                  <w:szCs w:val="22"/>
                  <w14:ligatures w14:val="none"/>
                </w:rPr>
                <w:delText>学校名</w:delText>
              </w:r>
            </w:del>
          </w:p>
        </w:tc>
        <w:tc>
          <w:tcPr>
            <w:tcW w:w="1981" w:type="dxa"/>
            <w:tcBorders>
              <w:top w:val="single" w:sz="12" w:space="0" w:color="auto"/>
              <w:bottom w:val="single" w:sz="12" w:space="0" w:color="auto"/>
            </w:tcBorders>
          </w:tcPr>
          <w:p w14:paraId="70F454C6" w14:textId="3DAD9641" w:rsidR="004B0AE2" w:rsidRPr="006F59BA" w:rsidDel="00E914C4" w:rsidRDefault="004B0AE2" w:rsidP="00F93519">
            <w:pPr>
              <w:jc w:val="center"/>
              <w:rPr>
                <w:del w:id="249" w:author="加藤　萌花" w:date="2025-09-17T13:10:00Z" w16du:dateUtc="2025-09-17T04:10:00Z"/>
                <w:rFonts w:hAnsi="ＭＳ 明朝" w:cs="Times New Roman"/>
                <w:color w:val="000000" w:themeColor="text1"/>
                <w:szCs w:val="22"/>
                <w14:ligatures w14:val="none"/>
              </w:rPr>
            </w:pPr>
            <w:del w:id="250" w:author="加藤　萌花" w:date="2025-09-17T13:10:00Z" w16du:dateUtc="2025-09-17T04:10:00Z">
              <w:r w:rsidRPr="006F59BA" w:rsidDel="00E914C4">
                <w:rPr>
                  <w:rFonts w:hAnsi="ＭＳ 明朝" w:cs="Times New Roman" w:hint="eastAsia"/>
                  <w:color w:val="000000" w:themeColor="text1"/>
                  <w:szCs w:val="22"/>
                  <w14:ligatures w14:val="none"/>
                </w:rPr>
                <w:delText>受験日</w:delText>
              </w:r>
            </w:del>
          </w:p>
        </w:tc>
        <w:tc>
          <w:tcPr>
            <w:tcW w:w="2832" w:type="dxa"/>
            <w:tcBorders>
              <w:top w:val="single" w:sz="12" w:space="0" w:color="auto"/>
              <w:bottom w:val="single" w:sz="12" w:space="0" w:color="auto"/>
              <w:right w:val="single" w:sz="12" w:space="0" w:color="auto"/>
            </w:tcBorders>
          </w:tcPr>
          <w:p w14:paraId="68652E08" w14:textId="4DE23C80" w:rsidR="004B0AE2" w:rsidRPr="006F59BA" w:rsidDel="00E914C4" w:rsidRDefault="004B0AE2" w:rsidP="00F93519">
            <w:pPr>
              <w:jc w:val="center"/>
              <w:rPr>
                <w:del w:id="251" w:author="加藤　萌花" w:date="2025-09-17T13:10:00Z" w16du:dateUtc="2025-09-17T04:10:00Z"/>
                <w:rFonts w:hAnsi="ＭＳ 明朝" w:cs="Times New Roman"/>
                <w:color w:val="000000" w:themeColor="text1"/>
                <w:szCs w:val="22"/>
                <w14:ligatures w14:val="none"/>
              </w:rPr>
            </w:pPr>
            <w:del w:id="252" w:author="加藤　萌花" w:date="2025-09-17T13:10:00Z" w16du:dateUtc="2025-09-17T04:10:00Z">
              <w:r w:rsidRPr="006F59BA" w:rsidDel="00E914C4">
                <w:rPr>
                  <w:rFonts w:hAnsi="ＭＳ 明朝" w:cs="Times New Roman" w:hint="eastAsia"/>
                  <w:color w:val="000000" w:themeColor="text1"/>
                  <w:szCs w:val="22"/>
                  <w14:ligatures w14:val="none"/>
                </w:rPr>
                <w:delText>受験料</w:delText>
              </w:r>
            </w:del>
          </w:p>
        </w:tc>
      </w:tr>
      <w:tr w:rsidR="004B0AE2" w:rsidRPr="00AA150C" w:rsidDel="00E914C4" w14:paraId="46F00278" w14:textId="5FC5B977" w:rsidTr="00F93519">
        <w:trPr>
          <w:trHeight w:val="397"/>
          <w:del w:id="253" w:author="加藤　萌花" w:date="2025-09-17T13:10:00Z" w16du:dateUtc="2025-09-17T04:10:00Z"/>
        </w:trPr>
        <w:tc>
          <w:tcPr>
            <w:tcW w:w="3681" w:type="dxa"/>
            <w:tcBorders>
              <w:top w:val="single" w:sz="12" w:space="0" w:color="auto"/>
              <w:left w:val="single" w:sz="12" w:space="0" w:color="auto"/>
            </w:tcBorders>
          </w:tcPr>
          <w:p w14:paraId="057DBC81" w14:textId="26A92CFD" w:rsidR="004B0AE2" w:rsidRPr="006F59BA" w:rsidDel="00E914C4" w:rsidRDefault="004B0AE2" w:rsidP="00F93519">
            <w:pPr>
              <w:rPr>
                <w:del w:id="254" w:author="加藤　萌花" w:date="2025-09-17T13:10:00Z" w16du:dateUtc="2025-09-17T04:10:00Z"/>
                <w:rFonts w:hAnsi="ＭＳ 明朝" w:cs="Times New Roman"/>
                <w:color w:val="000000" w:themeColor="text1"/>
                <w:sz w:val="24"/>
                <w14:ligatures w14:val="none"/>
              </w:rPr>
            </w:pPr>
          </w:p>
        </w:tc>
        <w:tc>
          <w:tcPr>
            <w:tcW w:w="1981" w:type="dxa"/>
            <w:tcBorders>
              <w:top w:val="single" w:sz="12" w:space="0" w:color="auto"/>
            </w:tcBorders>
          </w:tcPr>
          <w:p w14:paraId="43B5607A" w14:textId="432FA7C6" w:rsidR="004B0AE2" w:rsidRPr="006F59BA" w:rsidDel="00E914C4" w:rsidRDefault="004B0AE2" w:rsidP="00F93519">
            <w:pPr>
              <w:rPr>
                <w:del w:id="255" w:author="加藤　萌花" w:date="2025-09-17T13:10:00Z" w16du:dateUtc="2025-09-17T04:10:00Z"/>
                <w:rFonts w:hAnsi="ＭＳ 明朝" w:cs="Times New Roman"/>
                <w:color w:val="000000" w:themeColor="text1"/>
                <w:sz w:val="24"/>
                <w14:ligatures w14:val="none"/>
              </w:rPr>
            </w:pPr>
          </w:p>
        </w:tc>
        <w:tc>
          <w:tcPr>
            <w:tcW w:w="2832" w:type="dxa"/>
            <w:tcBorders>
              <w:top w:val="single" w:sz="12" w:space="0" w:color="auto"/>
              <w:right w:val="single" w:sz="12" w:space="0" w:color="auto"/>
            </w:tcBorders>
          </w:tcPr>
          <w:p w14:paraId="20430A54" w14:textId="4F1E7D9C" w:rsidR="004B0AE2" w:rsidRPr="006F59BA" w:rsidDel="00E914C4" w:rsidRDefault="004B0AE2" w:rsidP="00F93519">
            <w:pPr>
              <w:jc w:val="right"/>
              <w:rPr>
                <w:del w:id="256" w:author="加藤　萌花" w:date="2025-09-17T13:10:00Z" w16du:dateUtc="2025-09-17T04:10:00Z"/>
                <w:rFonts w:hAnsi="ＭＳ 明朝" w:cs="Times New Roman"/>
                <w:color w:val="000000" w:themeColor="text1"/>
                <w:sz w:val="24"/>
                <w14:ligatures w14:val="none"/>
              </w:rPr>
            </w:pPr>
            <w:del w:id="257" w:author="加藤　萌花" w:date="2025-09-17T13:10:00Z" w16du:dateUtc="2025-09-17T04:10:00Z">
              <w:r w:rsidRPr="006F59BA" w:rsidDel="00E914C4">
                <w:rPr>
                  <w:rFonts w:hAnsi="ＭＳ 明朝" w:cs="Times New Roman" w:hint="eastAsia"/>
                  <w:color w:val="000000" w:themeColor="text1"/>
                  <w:sz w:val="24"/>
                  <w14:ligatures w14:val="none"/>
                </w:rPr>
                <w:delText>円</w:delText>
              </w:r>
            </w:del>
          </w:p>
        </w:tc>
      </w:tr>
      <w:tr w:rsidR="004B0AE2" w:rsidRPr="00AA150C" w:rsidDel="00E914C4" w14:paraId="2563994E" w14:textId="6E7D1CDE" w:rsidTr="00F93519">
        <w:trPr>
          <w:trHeight w:val="418"/>
          <w:del w:id="258" w:author="加藤　萌花" w:date="2025-09-17T13:10:00Z" w16du:dateUtc="2025-09-17T04:10:00Z"/>
        </w:trPr>
        <w:tc>
          <w:tcPr>
            <w:tcW w:w="3681" w:type="dxa"/>
            <w:tcBorders>
              <w:left w:val="single" w:sz="12" w:space="0" w:color="auto"/>
            </w:tcBorders>
          </w:tcPr>
          <w:p w14:paraId="009B9A27" w14:textId="3F68E45F" w:rsidR="004B0AE2" w:rsidRPr="006F59BA" w:rsidDel="00E914C4" w:rsidRDefault="004B0AE2" w:rsidP="00F93519">
            <w:pPr>
              <w:rPr>
                <w:del w:id="259" w:author="加藤　萌花" w:date="2025-09-17T13:10:00Z" w16du:dateUtc="2025-09-17T04:10:00Z"/>
                <w:rFonts w:hAnsi="ＭＳ 明朝" w:cs="Times New Roman"/>
                <w:color w:val="000000" w:themeColor="text1"/>
                <w:sz w:val="24"/>
                <w14:ligatures w14:val="none"/>
              </w:rPr>
            </w:pPr>
          </w:p>
        </w:tc>
        <w:tc>
          <w:tcPr>
            <w:tcW w:w="1981" w:type="dxa"/>
          </w:tcPr>
          <w:p w14:paraId="6C757480" w14:textId="360DD7B2" w:rsidR="004B0AE2" w:rsidRPr="006F59BA" w:rsidDel="00E914C4" w:rsidRDefault="004B0AE2" w:rsidP="00F93519">
            <w:pPr>
              <w:rPr>
                <w:del w:id="260" w:author="加藤　萌花" w:date="2025-09-17T13:10:00Z" w16du:dateUtc="2025-09-17T04:10:00Z"/>
                <w:rFonts w:hAnsi="ＭＳ 明朝" w:cs="Times New Roman"/>
                <w:color w:val="000000" w:themeColor="text1"/>
                <w:sz w:val="24"/>
                <w14:ligatures w14:val="none"/>
              </w:rPr>
            </w:pPr>
          </w:p>
        </w:tc>
        <w:tc>
          <w:tcPr>
            <w:tcW w:w="2832" w:type="dxa"/>
            <w:tcBorders>
              <w:right w:val="single" w:sz="12" w:space="0" w:color="auto"/>
            </w:tcBorders>
          </w:tcPr>
          <w:p w14:paraId="71034464" w14:textId="656F00C3" w:rsidR="004B0AE2" w:rsidRPr="006F59BA" w:rsidDel="00E914C4" w:rsidRDefault="004B0AE2" w:rsidP="00F93519">
            <w:pPr>
              <w:jc w:val="right"/>
              <w:rPr>
                <w:del w:id="261" w:author="加藤　萌花" w:date="2025-09-17T13:10:00Z" w16du:dateUtc="2025-09-17T04:10:00Z"/>
                <w:rFonts w:hAnsi="ＭＳ 明朝" w:cs="Times New Roman"/>
                <w:color w:val="000000" w:themeColor="text1"/>
                <w:sz w:val="24"/>
                <w14:ligatures w14:val="none"/>
              </w:rPr>
            </w:pPr>
            <w:del w:id="262" w:author="加藤　萌花" w:date="2025-09-17T13:10:00Z" w16du:dateUtc="2025-09-17T04:10:00Z">
              <w:r w:rsidRPr="006F59BA" w:rsidDel="00E914C4">
                <w:rPr>
                  <w:rFonts w:hAnsi="ＭＳ 明朝" w:cs="Times New Roman" w:hint="eastAsia"/>
                  <w:color w:val="000000" w:themeColor="text1"/>
                  <w:sz w:val="24"/>
                  <w14:ligatures w14:val="none"/>
                </w:rPr>
                <w:delText>円</w:delText>
              </w:r>
            </w:del>
          </w:p>
        </w:tc>
      </w:tr>
      <w:tr w:rsidR="004B0AE2" w:rsidRPr="00AA150C" w:rsidDel="00E914C4" w14:paraId="5445A98B" w14:textId="5E0E33C6" w:rsidTr="00F93519">
        <w:trPr>
          <w:trHeight w:val="424"/>
          <w:del w:id="263" w:author="加藤　萌花" w:date="2025-09-17T13:10:00Z" w16du:dateUtc="2025-09-17T04:10:00Z"/>
        </w:trPr>
        <w:tc>
          <w:tcPr>
            <w:tcW w:w="3681" w:type="dxa"/>
            <w:tcBorders>
              <w:left w:val="single" w:sz="12" w:space="0" w:color="auto"/>
              <w:bottom w:val="single" w:sz="12" w:space="0" w:color="auto"/>
            </w:tcBorders>
          </w:tcPr>
          <w:p w14:paraId="78FD0B3E" w14:textId="50C95D4B" w:rsidR="004B0AE2" w:rsidRPr="006F59BA" w:rsidDel="00E914C4" w:rsidRDefault="004B0AE2" w:rsidP="00F93519">
            <w:pPr>
              <w:rPr>
                <w:del w:id="264" w:author="加藤　萌花" w:date="2025-09-17T13:10:00Z" w16du:dateUtc="2025-09-17T04:10:00Z"/>
                <w:rFonts w:hAnsi="ＭＳ 明朝" w:cs="Times New Roman"/>
                <w:color w:val="000000" w:themeColor="text1"/>
                <w:sz w:val="24"/>
                <w14:ligatures w14:val="none"/>
              </w:rPr>
            </w:pPr>
          </w:p>
        </w:tc>
        <w:tc>
          <w:tcPr>
            <w:tcW w:w="1981" w:type="dxa"/>
            <w:tcBorders>
              <w:bottom w:val="single" w:sz="12" w:space="0" w:color="auto"/>
            </w:tcBorders>
          </w:tcPr>
          <w:p w14:paraId="1EA5356C" w14:textId="580CEEC5" w:rsidR="004B0AE2" w:rsidRPr="006F59BA" w:rsidDel="00E914C4" w:rsidRDefault="004B0AE2" w:rsidP="00F93519">
            <w:pPr>
              <w:rPr>
                <w:del w:id="265" w:author="加藤　萌花" w:date="2025-09-17T13:10:00Z" w16du:dateUtc="2025-09-17T04:10:00Z"/>
                <w:rFonts w:hAnsi="ＭＳ 明朝" w:cs="Times New Roman"/>
                <w:color w:val="000000" w:themeColor="text1"/>
                <w:sz w:val="24"/>
                <w14:ligatures w14:val="none"/>
              </w:rPr>
            </w:pPr>
          </w:p>
        </w:tc>
        <w:tc>
          <w:tcPr>
            <w:tcW w:w="2832" w:type="dxa"/>
            <w:tcBorders>
              <w:right w:val="single" w:sz="12" w:space="0" w:color="auto"/>
            </w:tcBorders>
          </w:tcPr>
          <w:p w14:paraId="42FF394A" w14:textId="05B3CEB9" w:rsidR="004B0AE2" w:rsidRPr="006F59BA" w:rsidDel="00E914C4" w:rsidRDefault="004B0AE2" w:rsidP="00F93519">
            <w:pPr>
              <w:jc w:val="right"/>
              <w:rPr>
                <w:del w:id="266" w:author="加藤　萌花" w:date="2025-09-17T13:10:00Z" w16du:dateUtc="2025-09-17T04:10:00Z"/>
                <w:rFonts w:hAnsi="ＭＳ 明朝" w:cs="Times New Roman"/>
                <w:color w:val="000000" w:themeColor="text1"/>
                <w:sz w:val="24"/>
                <w14:ligatures w14:val="none"/>
              </w:rPr>
            </w:pPr>
            <w:del w:id="267" w:author="加藤　萌花" w:date="2025-09-17T13:10:00Z" w16du:dateUtc="2025-09-17T04:10:00Z">
              <w:r w:rsidRPr="006F59BA" w:rsidDel="00E914C4">
                <w:rPr>
                  <w:rFonts w:hAnsi="ＭＳ 明朝" w:cs="Times New Roman" w:hint="eastAsia"/>
                  <w:color w:val="000000" w:themeColor="text1"/>
                  <w:sz w:val="24"/>
                  <w14:ligatures w14:val="none"/>
                </w:rPr>
                <w:delText>円</w:delText>
              </w:r>
            </w:del>
          </w:p>
        </w:tc>
      </w:tr>
      <w:tr w:rsidR="004B0AE2" w:rsidRPr="00AA150C" w:rsidDel="00E914C4" w14:paraId="50B0FA8E" w14:textId="3AEAB76E" w:rsidTr="00F93519">
        <w:trPr>
          <w:del w:id="268" w:author="加藤　萌花" w:date="2025-09-17T13:10:00Z" w16du:dateUtc="2025-09-17T04:10:00Z"/>
        </w:trPr>
        <w:tc>
          <w:tcPr>
            <w:tcW w:w="5662" w:type="dxa"/>
            <w:gridSpan w:val="2"/>
            <w:tcBorders>
              <w:top w:val="single" w:sz="12" w:space="0" w:color="auto"/>
              <w:left w:val="single" w:sz="12" w:space="0" w:color="auto"/>
              <w:bottom w:val="single" w:sz="12" w:space="0" w:color="auto"/>
            </w:tcBorders>
          </w:tcPr>
          <w:p w14:paraId="0F861549" w14:textId="29295C70" w:rsidR="004B0AE2" w:rsidRPr="006F59BA" w:rsidDel="00E914C4" w:rsidRDefault="004B0AE2" w:rsidP="00F93519">
            <w:pPr>
              <w:ind w:firstLineChars="500" w:firstLine="1063"/>
              <w:rPr>
                <w:del w:id="269" w:author="加藤　萌花" w:date="2025-09-17T13:10:00Z" w16du:dateUtc="2025-09-17T04:10:00Z"/>
                <w:rFonts w:hAnsi="ＭＳ 明朝" w:cs="Times New Roman"/>
                <w:color w:val="000000" w:themeColor="text1"/>
                <w:szCs w:val="22"/>
                <w14:ligatures w14:val="none"/>
              </w:rPr>
            </w:pPr>
            <w:del w:id="270" w:author="加藤　萌花" w:date="2025-09-17T13:10:00Z" w16du:dateUtc="2025-09-17T04:10:00Z">
              <w:r w:rsidRPr="006F59BA" w:rsidDel="00E914C4">
                <w:rPr>
                  <w:rFonts w:hAnsi="ＭＳ 明朝" w:cs="Times New Roman" w:hint="eastAsia"/>
                  <w:color w:val="000000" w:themeColor="text1"/>
                  <w:szCs w:val="22"/>
                  <w14:ligatures w14:val="none"/>
                </w:rPr>
                <w:delText xml:space="preserve">小計　　</w:delText>
              </w:r>
              <w:r w:rsidRPr="006F59BA" w:rsidDel="00E914C4">
                <w:rPr>
                  <w:rFonts w:hAnsi="ＭＳ 明朝" w:cs="Times New Roman"/>
                  <w:color w:val="000000" w:themeColor="text1"/>
                  <w:szCs w:val="22"/>
                  <w14:ligatures w14:val="none"/>
                </w:rPr>
                <w:delText xml:space="preserve"> 　    　※上限額５３，０００円</w:delText>
              </w:r>
            </w:del>
          </w:p>
        </w:tc>
        <w:tc>
          <w:tcPr>
            <w:tcW w:w="2832" w:type="dxa"/>
            <w:tcBorders>
              <w:top w:val="single" w:sz="12" w:space="0" w:color="auto"/>
              <w:bottom w:val="single" w:sz="12" w:space="0" w:color="auto"/>
              <w:right w:val="single" w:sz="12" w:space="0" w:color="auto"/>
            </w:tcBorders>
          </w:tcPr>
          <w:p w14:paraId="25EB588E" w14:textId="0B89A77A" w:rsidR="004B0AE2" w:rsidRPr="006F59BA" w:rsidDel="00E914C4" w:rsidRDefault="004B0AE2" w:rsidP="00F93519">
            <w:pPr>
              <w:jc w:val="right"/>
              <w:rPr>
                <w:del w:id="271" w:author="加藤　萌花" w:date="2025-09-17T13:10:00Z" w16du:dateUtc="2025-09-17T04:10:00Z"/>
                <w:rFonts w:hAnsi="ＭＳ 明朝" w:cs="Times New Roman"/>
                <w:color w:val="000000" w:themeColor="text1"/>
                <w:sz w:val="24"/>
                <w14:ligatures w14:val="none"/>
              </w:rPr>
            </w:pPr>
            <w:del w:id="272" w:author="加藤　萌花" w:date="2025-09-17T13:10:00Z" w16du:dateUtc="2025-09-17T04:10:00Z">
              <w:r w:rsidRPr="006F59BA" w:rsidDel="00E914C4">
                <w:rPr>
                  <w:rFonts w:hAnsi="ＭＳ 明朝" w:cs="Times New Roman"/>
                  <w:noProof/>
                  <w:color w:val="000000" w:themeColor="text1"/>
                  <w:sz w:val="24"/>
                </w:rPr>
                <mc:AlternateContent>
                  <mc:Choice Requires="wps">
                    <w:drawing>
                      <wp:anchor distT="0" distB="0" distL="114300" distR="114300" simplePos="0" relativeHeight="251659264" behindDoc="0" locked="0" layoutInCell="1" allowOverlap="1" wp14:anchorId="6D0F3CA2" wp14:editId="7C95FD19">
                        <wp:simplePos x="0" y="0"/>
                        <wp:positionH relativeFrom="column">
                          <wp:posOffset>-73660</wp:posOffset>
                        </wp:positionH>
                        <wp:positionV relativeFrom="paragraph">
                          <wp:posOffset>-2540</wp:posOffset>
                        </wp:positionV>
                        <wp:extent cx="1819275" cy="247650"/>
                        <wp:effectExtent l="19050" t="19050" r="28575" b="19050"/>
                        <wp:wrapNone/>
                        <wp:docPr id="517618117" name="正方形/長方形 3"/>
                        <wp:cNvGraphicFramePr/>
                        <a:graphic xmlns:a="http://schemas.openxmlformats.org/drawingml/2006/main">
                          <a:graphicData uri="http://schemas.microsoft.com/office/word/2010/wordprocessingShape">
                            <wps:wsp>
                              <wps:cNvSpPr/>
                              <wps:spPr>
                                <a:xfrm>
                                  <a:off x="0" y="0"/>
                                  <a:ext cx="1819275" cy="24765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83507A" id="正方形/長方形 3" o:spid="_x0000_s1026" style="position:absolute;margin-left:-5.8pt;margin-top:-.2pt;width:143.2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" filled="f" strokecolor="black [3213]" strokeweight="2.25pt"/>
                    </w:pict>
                  </mc:Fallback>
                </mc:AlternateContent>
              </w:r>
              <w:r w:rsidRPr="006F59BA" w:rsidDel="00E914C4">
                <w:rPr>
                  <w:rFonts w:hAnsi="ＭＳ 明朝" w:cs="Times New Roman" w:hint="eastAsia"/>
                  <w:color w:val="000000" w:themeColor="text1"/>
                  <w:sz w:val="24"/>
                  <w14:ligatures w14:val="none"/>
                </w:rPr>
                <w:delText xml:space="preserve">（Ａ）　</w:delText>
              </w:r>
              <w:r w:rsidRPr="006F59BA" w:rsidDel="00E914C4">
                <w:rPr>
                  <w:rFonts w:hAnsi="ＭＳ 明朝" w:cs="Times New Roman"/>
                  <w:color w:val="000000" w:themeColor="text1"/>
                  <w:sz w:val="24"/>
                  <w14:ligatures w14:val="none"/>
                </w:rPr>
                <w:delText xml:space="preserve"> 　　　　  円</w:delText>
              </w:r>
            </w:del>
          </w:p>
        </w:tc>
      </w:tr>
    </w:tbl>
    <w:p w14:paraId="3088F18E" w14:textId="598BD512" w:rsidR="004B0AE2" w:rsidRPr="006F59BA" w:rsidDel="00E914C4" w:rsidRDefault="004B0AE2" w:rsidP="004B0AE2">
      <w:pPr>
        <w:spacing w:after="0" w:line="240" w:lineRule="auto"/>
        <w:rPr>
          <w:del w:id="273" w:author="加藤　萌花" w:date="2025-09-17T13:10:00Z" w16du:dateUtc="2025-09-17T04:10:00Z"/>
          <w:rFonts w:hAnsi="ＭＳ 明朝" w:cs="Times New Roman"/>
          <w:color w:val="000000" w:themeColor="text1"/>
          <w:sz w:val="24"/>
          <w14:ligatures w14:val="none"/>
        </w:rPr>
      </w:pPr>
    </w:p>
    <w:p w14:paraId="10A79181" w14:textId="35636A9A" w:rsidR="004B0AE2" w:rsidRPr="006F59BA" w:rsidDel="00E914C4" w:rsidRDefault="004B0AE2" w:rsidP="004B0AE2">
      <w:pPr>
        <w:spacing w:after="0" w:line="240" w:lineRule="auto"/>
        <w:rPr>
          <w:del w:id="274" w:author="加藤　萌花" w:date="2025-09-17T13:10:00Z" w16du:dateUtc="2025-09-17T04:10:00Z"/>
          <w:rFonts w:hAnsi="ＭＳ 明朝" w:cs="Times New Roman"/>
          <w:color w:val="000000" w:themeColor="text1"/>
          <w:sz w:val="24"/>
          <w14:ligatures w14:val="none"/>
        </w:rPr>
      </w:pPr>
      <w:del w:id="275" w:author="加藤　萌花" w:date="2025-09-17T13:10:00Z" w16du:dateUtc="2025-09-17T04:10:00Z">
        <w:r w:rsidRPr="006F59BA" w:rsidDel="00E914C4">
          <w:rPr>
            <w:rFonts w:hAnsi="ＭＳ 明朝" w:cs="Times New Roman" w:hint="eastAsia"/>
            <w:color w:val="000000" w:themeColor="text1"/>
            <w:sz w:val="24"/>
            <w14:ligatures w14:val="none"/>
          </w:rPr>
          <w:delText>模擬試験受験料（Ｂ）の内訳</w:delText>
        </w:r>
      </w:del>
    </w:p>
    <w:tbl>
      <w:tblPr>
        <w:tblStyle w:val="ae"/>
        <w:tblW w:w="0" w:type="auto"/>
        <w:tblLook w:val="04A0" w:firstRow="1" w:lastRow="0" w:firstColumn="1" w:lastColumn="0" w:noHBand="0" w:noVBand="1"/>
      </w:tblPr>
      <w:tblGrid>
        <w:gridCol w:w="3672"/>
        <w:gridCol w:w="1976"/>
        <w:gridCol w:w="2826"/>
      </w:tblGrid>
      <w:tr w:rsidR="004B0AE2" w:rsidRPr="00AA150C" w:rsidDel="00E914C4" w14:paraId="6E02D440" w14:textId="1EDC87E0" w:rsidTr="00F93519">
        <w:trPr>
          <w:del w:id="276" w:author="加藤　萌花" w:date="2025-09-17T13:10:00Z" w16du:dateUtc="2025-09-17T04:10:00Z"/>
        </w:trPr>
        <w:tc>
          <w:tcPr>
            <w:tcW w:w="3681" w:type="dxa"/>
            <w:tcBorders>
              <w:top w:val="single" w:sz="12" w:space="0" w:color="auto"/>
              <w:left w:val="single" w:sz="12" w:space="0" w:color="auto"/>
              <w:bottom w:val="single" w:sz="12" w:space="0" w:color="auto"/>
            </w:tcBorders>
          </w:tcPr>
          <w:p w14:paraId="0785CF31" w14:textId="2E6C3518" w:rsidR="004B0AE2" w:rsidRPr="006F59BA" w:rsidDel="00E914C4" w:rsidRDefault="004B0AE2" w:rsidP="00F93519">
            <w:pPr>
              <w:jc w:val="center"/>
              <w:rPr>
                <w:del w:id="277" w:author="加藤　萌花" w:date="2025-09-17T13:10:00Z" w16du:dateUtc="2025-09-17T04:10:00Z"/>
                <w:rFonts w:hAnsi="ＭＳ 明朝" w:cs="Times New Roman"/>
                <w:color w:val="000000" w:themeColor="text1"/>
                <w:szCs w:val="22"/>
                <w14:ligatures w14:val="none"/>
              </w:rPr>
            </w:pPr>
            <w:del w:id="278" w:author="加藤　萌花" w:date="2025-09-17T13:10:00Z" w16du:dateUtc="2025-09-17T04:10:00Z">
              <w:r w:rsidRPr="006F59BA" w:rsidDel="00E914C4">
                <w:rPr>
                  <w:rFonts w:hAnsi="ＭＳ 明朝" w:cs="Times New Roman" w:hint="eastAsia"/>
                  <w:color w:val="000000" w:themeColor="text1"/>
                  <w:szCs w:val="22"/>
                  <w14:ligatures w14:val="none"/>
                </w:rPr>
                <w:delText>模試名</w:delText>
              </w:r>
            </w:del>
          </w:p>
        </w:tc>
        <w:tc>
          <w:tcPr>
            <w:tcW w:w="1981" w:type="dxa"/>
            <w:tcBorders>
              <w:top w:val="single" w:sz="12" w:space="0" w:color="auto"/>
              <w:bottom w:val="single" w:sz="12" w:space="0" w:color="auto"/>
            </w:tcBorders>
          </w:tcPr>
          <w:p w14:paraId="336A4FA9" w14:textId="4240C512" w:rsidR="004B0AE2" w:rsidRPr="006F59BA" w:rsidDel="00E914C4" w:rsidRDefault="004B0AE2" w:rsidP="00F93519">
            <w:pPr>
              <w:jc w:val="center"/>
              <w:rPr>
                <w:del w:id="279" w:author="加藤　萌花" w:date="2025-09-17T13:10:00Z" w16du:dateUtc="2025-09-17T04:10:00Z"/>
                <w:rFonts w:hAnsi="ＭＳ 明朝" w:cs="Times New Roman"/>
                <w:color w:val="000000" w:themeColor="text1"/>
                <w:szCs w:val="22"/>
                <w14:ligatures w14:val="none"/>
              </w:rPr>
            </w:pPr>
            <w:del w:id="280" w:author="加藤　萌花" w:date="2025-09-17T13:10:00Z" w16du:dateUtc="2025-09-17T04:10:00Z">
              <w:r w:rsidRPr="006F59BA" w:rsidDel="00E914C4">
                <w:rPr>
                  <w:rFonts w:hAnsi="ＭＳ 明朝" w:cs="Times New Roman" w:hint="eastAsia"/>
                  <w:color w:val="000000" w:themeColor="text1"/>
                  <w:szCs w:val="22"/>
                  <w14:ligatures w14:val="none"/>
                </w:rPr>
                <w:delText>受験日</w:delText>
              </w:r>
            </w:del>
          </w:p>
        </w:tc>
        <w:tc>
          <w:tcPr>
            <w:tcW w:w="2832" w:type="dxa"/>
            <w:tcBorders>
              <w:top w:val="single" w:sz="12" w:space="0" w:color="auto"/>
              <w:bottom w:val="single" w:sz="12" w:space="0" w:color="auto"/>
              <w:right w:val="single" w:sz="12" w:space="0" w:color="auto"/>
            </w:tcBorders>
          </w:tcPr>
          <w:p w14:paraId="107EDD77" w14:textId="0E1A37D4" w:rsidR="004B0AE2" w:rsidRPr="006F59BA" w:rsidDel="00E914C4" w:rsidRDefault="004B0AE2" w:rsidP="00F93519">
            <w:pPr>
              <w:jc w:val="center"/>
              <w:rPr>
                <w:del w:id="281" w:author="加藤　萌花" w:date="2025-09-17T13:10:00Z" w16du:dateUtc="2025-09-17T04:10:00Z"/>
                <w:rFonts w:hAnsi="ＭＳ 明朝" w:cs="Times New Roman"/>
                <w:color w:val="000000" w:themeColor="text1"/>
                <w:szCs w:val="22"/>
                <w14:ligatures w14:val="none"/>
              </w:rPr>
            </w:pPr>
            <w:del w:id="282" w:author="加藤　萌花" w:date="2025-09-17T13:10:00Z" w16du:dateUtc="2025-09-17T04:10:00Z">
              <w:r w:rsidRPr="006F59BA" w:rsidDel="00E914C4">
                <w:rPr>
                  <w:rFonts w:hAnsi="ＭＳ 明朝" w:cs="Times New Roman" w:hint="eastAsia"/>
                  <w:color w:val="000000" w:themeColor="text1"/>
                  <w:szCs w:val="22"/>
                  <w14:ligatures w14:val="none"/>
                </w:rPr>
                <w:delText>受験料</w:delText>
              </w:r>
            </w:del>
          </w:p>
        </w:tc>
      </w:tr>
      <w:tr w:rsidR="004B0AE2" w:rsidRPr="00AA150C" w:rsidDel="00E914C4" w14:paraId="7D80D0F5" w14:textId="3E8E7F35" w:rsidTr="00F93519">
        <w:trPr>
          <w:trHeight w:val="397"/>
          <w:del w:id="283" w:author="加藤　萌花" w:date="2025-09-17T13:10:00Z" w16du:dateUtc="2025-09-17T04:10:00Z"/>
        </w:trPr>
        <w:tc>
          <w:tcPr>
            <w:tcW w:w="3681" w:type="dxa"/>
            <w:tcBorders>
              <w:top w:val="single" w:sz="12" w:space="0" w:color="auto"/>
              <w:left w:val="single" w:sz="12" w:space="0" w:color="auto"/>
            </w:tcBorders>
          </w:tcPr>
          <w:p w14:paraId="7D959A06" w14:textId="0D555746" w:rsidR="004B0AE2" w:rsidRPr="006F59BA" w:rsidDel="00E914C4" w:rsidRDefault="004B0AE2" w:rsidP="00F93519">
            <w:pPr>
              <w:rPr>
                <w:del w:id="284" w:author="加藤　萌花" w:date="2025-09-17T13:10:00Z" w16du:dateUtc="2025-09-17T04:10:00Z"/>
                <w:rFonts w:hAnsi="ＭＳ 明朝" w:cs="Times New Roman"/>
                <w:color w:val="000000" w:themeColor="text1"/>
                <w:sz w:val="24"/>
                <w14:ligatures w14:val="none"/>
              </w:rPr>
            </w:pPr>
          </w:p>
        </w:tc>
        <w:tc>
          <w:tcPr>
            <w:tcW w:w="1981" w:type="dxa"/>
            <w:tcBorders>
              <w:top w:val="single" w:sz="12" w:space="0" w:color="auto"/>
            </w:tcBorders>
          </w:tcPr>
          <w:p w14:paraId="6F42E544" w14:textId="1E01C311" w:rsidR="004B0AE2" w:rsidRPr="006F59BA" w:rsidDel="00E914C4" w:rsidRDefault="004B0AE2" w:rsidP="00F93519">
            <w:pPr>
              <w:rPr>
                <w:del w:id="285" w:author="加藤　萌花" w:date="2025-09-17T13:10:00Z" w16du:dateUtc="2025-09-17T04:10:00Z"/>
                <w:rFonts w:hAnsi="ＭＳ 明朝" w:cs="Times New Roman"/>
                <w:color w:val="000000" w:themeColor="text1"/>
                <w:sz w:val="24"/>
                <w14:ligatures w14:val="none"/>
              </w:rPr>
            </w:pPr>
          </w:p>
        </w:tc>
        <w:tc>
          <w:tcPr>
            <w:tcW w:w="2832" w:type="dxa"/>
            <w:tcBorders>
              <w:top w:val="single" w:sz="12" w:space="0" w:color="auto"/>
              <w:right w:val="single" w:sz="12" w:space="0" w:color="auto"/>
            </w:tcBorders>
          </w:tcPr>
          <w:p w14:paraId="7462631A" w14:textId="0E6B1EEF" w:rsidR="004B0AE2" w:rsidRPr="006F59BA" w:rsidDel="00E914C4" w:rsidRDefault="004B0AE2" w:rsidP="00F93519">
            <w:pPr>
              <w:jc w:val="right"/>
              <w:rPr>
                <w:del w:id="286" w:author="加藤　萌花" w:date="2025-09-17T13:10:00Z" w16du:dateUtc="2025-09-17T04:10:00Z"/>
                <w:rFonts w:hAnsi="ＭＳ 明朝" w:cs="Times New Roman"/>
                <w:color w:val="000000" w:themeColor="text1"/>
                <w:sz w:val="24"/>
                <w14:ligatures w14:val="none"/>
              </w:rPr>
            </w:pPr>
            <w:del w:id="287" w:author="加藤　萌花" w:date="2025-09-17T13:10:00Z" w16du:dateUtc="2025-09-17T04:10:00Z">
              <w:r w:rsidRPr="006F59BA" w:rsidDel="00E914C4">
                <w:rPr>
                  <w:rFonts w:hAnsi="ＭＳ 明朝" w:cs="Times New Roman" w:hint="eastAsia"/>
                  <w:color w:val="000000" w:themeColor="text1"/>
                  <w:sz w:val="24"/>
                  <w14:ligatures w14:val="none"/>
                </w:rPr>
                <w:delText>円</w:delText>
              </w:r>
            </w:del>
          </w:p>
        </w:tc>
      </w:tr>
      <w:tr w:rsidR="004B0AE2" w:rsidRPr="00AA150C" w:rsidDel="00E914C4" w14:paraId="4E9EB8C0" w14:textId="120DD531" w:rsidTr="00F93519">
        <w:trPr>
          <w:trHeight w:val="418"/>
          <w:del w:id="288" w:author="加藤　萌花" w:date="2025-09-17T13:10:00Z" w16du:dateUtc="2025-09-17T04:10:00Z"/>
        </w:trPr>
        <w:tc>
          <w:tcPr>
            <w:tcW w:w="3681" w:type="dxa"/>
            <w:tcBorders>
              <w:left w:val="single" w:sz="12" w:space="0" w:color="auto"/>
            </w:tcBorders>
          </w:tcPr>
          <w:p w14:paraId="51DD323A" w14:textId="7BB2D98F" w:rsidR="004B0AE2" w:rsidRPr="006F59BA" w:rsidDel="00E914C4" w:rsidRDefault="004B0AE2" w:rsidP="00F93519">
            <w:pPr>
              <w:rPr>
                <w:del w:id="289" w:author="加藤　萌花" w:date="2025-09-17T13:10:00Z" w16du:dateUtc="2025-09-17T04:10:00Z"/>
                <w:rFonts w:hAnsi="ＭＳ 明朝" w:cs="Times New Roman"/>
                <w:color w:val="000000" w:themeColor="text1"/>
                <w:sz w:val="24"/>
                <w14:ligatures w14:val="none"/>
              </w:rPr>
            </w:pPr>
          </w:p>
        </w:tc>
        <w:tc>
          <w:tcPr>
            <w:tcW w:w="1981" w:type="dxa"/>
          </w:tcPr>
          <w:p w14:paraId="2DDCB237" w14:textId="175143D4" w:rsidR="004B0AE2" w:rsidRPr="006F59BA" w:rsidDel="00E914C4" w:rsidRDefault="004B0AE2" w:rsidP="00F93519">
            <w:pPr>
              <w:rPr>
                <w:del w:id="290" w:author="加藤　萌花" w:date="2025-09-17T13:10:00Z" w16du:dateUtc="2025-09-17T04:10:00Z"/>
                <w:rFonts w:hAnsi="ＭＳ 明朝" w:cs="Times New Roman"/>
                <w:color w:val="000000" w:themeColor="text1"/>
                <w:sz w:val="24"/>
                <w14:ligatures w14:val="none"/>
              </w:rPr>
            </w:pPr>
          </w:p>
        </w:tc>
        <w:tc>
          <w:tcPr>
            <w:tcW w:w="2832" w:type="dxa"/>
            <w:tcBorders>
              <w:right w:val="single" w:sz="12" w:space="0" w:color="auto"/>
            </w:tcBorders>
          </w:tcPr>
          <w:p w14:paraId="06ADA4FA" w14:textId="60C8CA82" w:rsidR="004B0AE2" w:rsidRPr="006F59BA" w:rsidDel="00E914C4" w:rsidRDefault="004B0AE2" w:rsidP="00F93519">
            <w:pPr>
              <w:jc w:val="right"/>
              <w:rPr>
                <w:del w:id="291" w:author="加藤　萌花" w:date="2025-09-17T13:10:00Z" w16du:dateUtc="2025-09-17T04:10:00Z"/>
                <w:rFonts w:hAnsi="ＭＳ 明朝" w:cs="Times New Roman"/>
                <w:color w:val="000000" w:themeColor="text1"/>
                <w:sz w:val="24"/>
                <w14:ligatures w14:val="none"/>
              </w:rPr>
            </w:pPr>
            <w:del w:id="292" w:author="加藤　萌花" w:date="2025-09-17T13:10:00Z" w16du:dateUtc="2025-09-17T04:10:00Z">
              <w:r w:rsidRPr="006F59BA" w:rsidDel="00E914C4">
                <w:rPr>
                  <w:rFonts w:hAnsi="ＭＳ 明朝" w:cs="Times New Roman" w:hint="eastAsia"/>
                  <w:color w:val="000000" w:themeColor="text1"/>
                  <w:sz w:val="24"/>
                  <w14:ligatures w14:val="none"/>
                </w:rPr>
                <w:delText>円</w:delText>
              </w:r>
            </w:del>
          </w:p>
        </w:tc>
      </w:tr>
      <w:tr w:rsidR="004B0AE2" w:rsidRPr="00AA150C" w:rsidDel="00E914C4" w14:paraId="537FFD70" w14:textId="15A1FC23" w:rsidTr="00F93519">
        <w:trPr>
          <w:trHeight w:val="424"/>
          <w:del w:id="293" w:author="加藤　萌花" w:date="2025-09-17T13:10:00Z" w16du:dateUtc="2025-09-17T04:10:00Z"/>
        </w:trPr>
        <w:tc>
          <w:tcPr>
            <w:tcW w:w="3681" w:type="dxa"/>
            <w:tcBorders>
              <w:left w:val="single" w:sz="12" w:space="0" w:color="auto"/>
              <w:bottom w:val="single" w:sz="12" w:space="0" w:color="auto"/>
            </w:tcBorders>
          </w:tcPr>
          <w:p w14:paraId="3A2284DA" w14:textId="37B864DC" w:rsidR="004B0AE2" w:rsidRPr="006F59BA" w:rsidDel="00E914C4" w:rsidRDefault="004B0AE2" w:rsidP="00F93519">
            <w:pPr>
              <w:rPr>
                <w:del w:id="294" w:author="加藤　萌花" w:date="2025-09-17T13:10:00Z" w16du:dateUtc="2025-09-17T04:10:00Z"/>
                <w:rFonts w:hAnsi="ＭＳ 明朝" w:cs="Times New Roman"/>
                <w:color w:val="000000" w:themeColor="text1"/>
                <w:sz w:val="24"/>
                <w14:ligatures w14:val="none"/>
              </w:rPr>
            </w:pPr>
          </w:p>
        </w:tc>
        <w:tc>
          <w:tcPr>
            <w:tcW w:w="1981" w:type="dxa"/>
            <w:tcBorders>
              <w:bottom w:val="single" w:sz="12" w:space="0" w:color="auto"/>
            </w:tcBorders>
          </w:tcPr>
          <w:p w14:paraId="594F76A3" w14:textId="38021E45" w:rsidR="004B0AE2" w:rsidRPr="006F59BA" w:rsidDel="00E914C4" w:rsidRDefault="004B0AE2" w:rsidP="00F93519">
            <w:pPr>
              <w:rPr>
                <w:del w:id="295" w:author="加藤　萌花" w:date="2025-09-17T13:10:00Z" w16du:dateUtc="2025-09-17T04:10:00Z"/>
                <w:rFonts w:hAnsi="ＭＳ 明朝" w:cs="Times New Roman"/>
                <w:color w:val="000000" w:themeColor="text1"/>
                <w:sz w:val="24"/>
                <w14:ligatures w14:val="none"/>
              </w:rPr>
            </w:pPr>
          </w:p>
        </w:tc>
        <w:tc>
          <w:tcPr>
            <w:tcW w:w="2832" w:type="dxa"/>
            <w:tcBorders>
              <w:right w:val="single" w:sz="12" w:space="0" w:color="auto"/>
            </w:tcBorders>
          </w:tcPr>
          <w:p w14:paraId="58872414" w14:textId="4D60CCEA" w:rsidR="004B0AE2" w:rsidRPr="006F59BA" w:rsidDel="00E914C4" w:rsidRDefault="004B0AE2" w:rsidP="00F93519">
            <w:pPr>
              <w:jc w:val="right"/>
              <w:rPr>
                <w:del w:id="296" w:author="加藤　萌花" w:date="2025-09-17T13:10:00Z" w16du:dateUtc="2025-09-17T04:10:00Z"/>
                <w:rFonts w:hAnsi="ＭＳ 明朝" w:cs="Times New Roman"/>
                <w:color w:val="000000" w:themeColor="text1"/>
                <w:sz w:val="24"/>
                <w14:ligatures w14:val="none"/>
              </w:rPr>
            </w:pPr>
            <w:del w:id="297" w:author="加藤　萌花" w:date="2025-09-17T13:10:00Z" w16du:dateUtc="2025-09-17T04:10:00Z">
              <w:r w:rsidRPr="006F59BA" w:rsidDel="00E914C4">
                <w:rPr>
                  <w:rFonts w:hAnsi="ＭＳ 明朝" w:cs="Times New Roman" w:hint="eastAsia"/>
                  <w:color w:val="000000" w:themeColor="text1"/>
                  <w:sz w:val="24"/>
                  <w14:ligatures w14:val="none"/>
                </w:rPr>
                <w:delText>円</w:delText>
              </w:r>
            </w:del>
          </w:p>
        </w:tc>
      </w:tr>
      <w:tr w:rsidR="004B0AE2" w:rsidRPr="00AA150C" w:rsidDel="00E914C4" w14:paraId="2205050E" w14:textId="5CD635CE" w:rsidTr="00F93519">
        <w:trPr>
          <w:trHeight w:val="780"/>
          <w:del w:id="298" w:author="加藤　萌花" w:date="2025-09-17T13:10:00Z" w16du:dateUtc="2025-09-17T04:10:00Z"/>
        </w:trPr>
        <w:tc>
          <w:tcPr>
            <w:tcW w:w="5662" w:type="dxa"/>
            <w:gridSpan w:val="2"/>
            <w:tcBorders>
              <w:top w:val="single" w:sz="12" w:space="0" w:color="auto"/>
              <w:left w:val="single" w:sz="12" w:space="0" w:color="auto"/>
              <w:bottom w:val="single" w:sz="12" w:space="0" w:color="auto"/>
            </w:tcBorders>
          </w:tcPr>
          <w:p w14:paraId="702A9A49" w14:textId="3434C093" w:rsidR="004B0AE2" w:rsidRPr="006F59BA" w:rsidDel="00E914C4" w:rsidRDefault="004B0AE2" w:rsidP="00F93519">
            <w:pPr>
              <w:jc w:val="right"/>
              <w:rPr>
                <w:del w:id="299" w:author="加藤　萌花" w:date="2025-09-17T13:10:00Z" w16du:dateUtc="2025-09-17T04:10:00Z"/>
                <w:rFonts w:hAnsi="ＭＳ 明朝" w:cs="Times New Roman"/>
                <w:color w:val="000000" w:themeColor="text1"/>
                <w:sz w:val="18"/>
                <w:szCs w:val="18"/>
                <w14:ligatures w14:val="none"/>
              </w:rPr>
            </w:pPr>
            <w:del w:id="300" w:author="加藤　萌花" w:date="2025-09-17T13:10:00Z" w16du:dateUtc="2025-09-17T04:10:00Z">
              <w:r w:rsidRPr="006F59BA" w:rsidDel="00E914C4">
                <w:rPr>
                  <w:rFonts w:hAnsi="ＭＳ 明朝" w:cs="Times New Roman" w:hint="eastAsia"/>
                  <w:color w:val="000000" w:themeColor="text1"/>
                  <w:szCs w:val="22"/>
                  <w14:ligatures w14:val="none"/>
                </w:rPr>
                <w:delText xml:space="preserve">小計　</w:delText>
              </w:r>
              <w:r w:rsidRPr="006F59BA" w:rsidDel="00E914C4">
                <w:rPr>
                  <w:rFonts w:hAnsi="ＭＳ 明朝" w:cs="Times New Roman"/>
                  <w:color w:val="000000" w:themeColor="text1"/>
                  <w:szCs w:val="22"/>
                  <w14:ligatures w14:val="none"/>
                </w:rPr>
                <w:delText xml:space="preserve"> ※上限額　</w:delText>
              </w:r>
              <w:r w:rsidRPr="006F59BA" w:rsidDel="00E914C4">
                <w:rPr>
                  <w:rFonts w:hAnsi="ＭＳ 明朝" w:cs="Times New Roman" w:hint="eastAsia"/>
                  <w:color w:val="000000" w:themeColor="text1"/>
                  <w:sz w:val="18"/>
                  <w:szCs w:val="18"/>
                  <w14:ligatures w14:val="none"/>
                </w:rPr>
                <w:delText>大学等受験のための模試：８，０００円</w:delText>
              </w:r>
            </w:del>
          </w:p>
          <w:p w14:paraId="2D6DD23D" w14:textId="549A4A74" w:rsidR="004B0AE2" w:rsidRPr="006F59BA" w:rsidDel="00E914C4" w:rsidRDefault="004B0AE2" w:rsidP="00F93519">
            <w:pPr>
              <w:ind w:firstLineChars="500" w:firstLine="863"/>
              <w:jc w:val="right"/>
              <w:rPr>
                <w:del w:id="301" w:author="加藤　萌花" w:date="2025-09-17T13:10:00Z" w16du:dateUtc="2025-09-17T04:10:00Z"/>
                <w:rFonts w:hAnsi="ＭＳ 明朝" w:cs="Times New Roman"/>
                <w:color w:val="000000" w:themeColor="text1"/>
                <w:sz w:val="18"/>
                <w:szCs w:val="18"/>
                <w14:ligatures w14:val="none"/>
              </w:rPr>
            </w:pPr>
            <w:del w:id="302" w:author="加藤　萌花" w:date="2025-09-17T13:10:00Z" w16du:dateUtc="2025-09-17T04:10:00Z">
              <w:r w:rsidRPr="006F59BA" w:rsidDel="00E914C4">
                <w:rPr>
                  <w:rFonts w:hAnsi="ＭＳ 明朝" w:cs="Times New Roman" w:hint="eastAsia"/>
                  <w:color w:val="000000" w:themeColor="text1"/>
                  <w:sz w:val="18"/>
                  <w:szCs w:val="18"/>
                  <w14:ligatures w14:val="none"/>
                </w:rPr>
                <w:delText>高校等受験のための模試：６，０００円</w:delText>
              </w:r>
            </w:del>
          </w:p>
        </w:tc>
        <w:tc>
          <w:tcPr>
            <w:tcW w:w="2832" w:type="dxa"/>
            <w:tcBorders>
              <w:top w:val="single" w:sz="12" w:space="0" w:color="auto"/>
              <w:bottom w:val="single" w:sz="12" w:space="0" w:color="auto"/>
              <w:right w:val="single" w:sz="12" w:space="0" w:color="auto"/>
            </w:tcBorders>
          </w:tcPr>
          <w:p w14:paraId="69274167" w14:textId="5EAAE313" w:rsidR="004B0AE2" w:rsidRPr="006F59BA" w:rsidDel="00E914C4" w:rsidRDefault="004B0AE2" w:rsidP="00F93519">
            <w:pPr>
              <w:jc w:val="right"/>
              <w:rPr>
                <w:del w:id="303" w:author="加藤　萌花" w:date="2025-09-17T13:10:00Z" w16du:dateUtc="2025-09-17T04:10:00Z"/>
                <w:rFonts w:hAnsi="ＭＳ 明朝" w:cs="Times New Roman"/>
                <w:color w:val="000000" w:themeColor="text1"/>
                <w:sz w:val="24"/>
                <w14:ligatures w14:val="none"/>
              </w:rPr>
            </w:pPr>
            <w:del w:id="304" w:author="加藤　萌花" w:date="2025-09-17T13:10:00Z" w16du:dateUtc="2025-09-17T04:10:00Z">
              <w:r w:rsidRPr="006F59BA" w:rsidDel="00E914C4">
                <w:rPr>
                  <w:rFonts w:hAnsi="ＭＳ 明朝" w:cs="Times New Roman"/>
                  <w:noProof/>
                  <w:color w:val="000000" w:themeColor="text1"/>
                  <w:sz w:val="24"/>
                </w:rPr>
                <mc:AlternateContent>
                  <mc:Choice Requires="wps">
                    <w:drawing>
                      <wp:anchor distT="0" distB="0" distL="114300" distR="114300" simplePos="0" relativeHeight="251660288" behindDoc="0" locked="0" layoutInCell="1" allowOverlap="1" wp14:anchorId="211B97CD" wp14:editId="3A9B66B8">
                        <wp:simplePos x="0" y="0"/>
                        <wp:positionH relativeFrom="column">
                          <wp:posOffset>-96520</wp:posOffset>
                        </wp:positionH>
                        <wp:positionV relativeFrom="paragraph">
                          <wp:posOffset>-5080</wp:posOffset>
                        </wp:positionV>
                        <wp:extent cx="1790700" cy="514350"/>
                        <wp:effectExtent l="19050" t="19050" r="19050" b="19050"/>
                        <wp:wrapNone/>
                        <wp:docPr id="521724023" name="正方形/長方形 3"/>
                        <wp:cNvGraphicFramePr/>
                        <a:graphic xmlns:a="http://schemas.openxmlformats.org/drawingml/2006/main">
                          <a:graphicData uri="http://schemas.microsoft.com/office/word/2010/wordprocessingShape">
                            <wps:wsp>
                              <wps:cNvSpPr/>
                              <wps:spPr>
                                <a:xfrm>
                                  <a:off x="0" y="0"/>
                                  <a:ext cx="1790700" cy="51435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46FDE" id="正方形/長方形 3" o:spid="_x0000_s1026" style="position:absolute;margin-left:-7.6pt;margin-top:-.4pt;width:141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" filled="f" strokecolor="black [3213]" strokeweight="2.25pt"/>
                    </w:pict>
                  </mc:Fallback>
                </mc:AlternateContent>
              </w:r>
              <w:r w:rsidRPr="006F59BA" w:rsidDel="00E914C4">
                <w:rPr>
                  <w:rFonts w:hAnsi="ＭＳ 明朝" w:cs="Times New Roman" w:hint="eastAsia"/>
                  <w:color w:val="000000" w:themeColor="text1"/>
                  <w:sz w:val="24"/>
                  <w14:ligatures w14:val="none"/>
                </w:rPr>
                <w:delText xml:space="preserve">（Ｂ）　</w:delText>
              </w:r>
              <w:r w:rsidRPr="006F59BA" w:rsidDel="00E914C4">
                <w:rPr>
                  <w:rFonts w:hAnsi="ＭＳ 明朝" w:cs="Times New Roman"/>
                  <w:color w:val="000000" w:themeColor="text1"/>
                  <w:sz w:val="24"/>
                  <w14:ligatures w14:val="none"/>
                </w:rPr>
                <w:delText xml:space="preserve"> 　　　　  円</w:delText>
              </w:r>
            </w:del>
          </w:p>
        </w:tc>
      </w:tr>
    </w:tbl>
    <w:p w14:paraId="359FAE7F" w14:textId="20DAFAE0" w:rsidR="004B0AE2" w:rsidRPr="006F59BA" w:rsidDel="00E914C4" w:rsidRDefault="004B0AE2" w:rsidP="004B0AE2">
      <w:pPr>
        <w:rPr>
          <w:del w:id="305" w:author="加藤　萌花" w:date="2025-09-17T13:10:00Z" w16du:dateUtc="2025-09-17T04:10:00Z"/>
          <w:rFonts w:hAnsi="ＭＳ 明朝"/>
          <w:color w:val="000000" w:themeColor="text1"/>
        </w:rPr>
      </w:pPr>
    </w:p>
    <w:p w14:paraId="49F611C2" w14:textId="103EFC9D" w:rsidR="004B0AE2" w:rsidRPr="006F59BA" w:rsidDel="00E914C4" w:rsidRDefault="004B0AE2" w:rsidP="004B0AE2">
      <w:pPr>
        <w:rPr>
          <w:del w:id="306" w:author="加藤　萌花" w:date="2025-09-17T13:10:00Z" w16du:dateUtc="2025-09-17T04:10:00Z"/>
          <w:rFonts w:hAnsi="ＭＳ 明朝"/>
          <w:color w:val="000000" w:themeColor="text1"/>
        </w:rPr>
      </w:pPr>
      <w:del w:id="307" w:author="加藤　萌花" w:date="2025-09-17T13:10:00Z" w16du:dateUtc="2025-09-17T04:10:00Z">
        <w:r w:rsidRPr="006F59BA" w:rsidDel="00E914C4">
          <w:rPr>
            <w:rFonts w:hAnsi="ＭＳ 明朝" w:hint="eastAsia"/>
            <w:color w:val="000000" w:themeColor="text1"/>
          </w:rPr>
          <w:delText>３．振込先口座（□にチェック</w:delText>
        </w:r>
        <w:r w:rsidR="003006C6" w:rsidDel="00E914C4">
          <w:rPr>
            <w:rFonts w:hAnsi="ＭＳ 明朝" w:hint="eastAsia"/>
            <w:color w:val="000000" w:themeColor="text1"/>
          </w:rPr>
          <w:delText>した</w:delText>
        </w:r>
        <w:r w:rsidRPr="006F59BA" w:rsidDel="00E914C4">
          <w:rPr>
            <w:rFonts w:hAnsi="ＭＳ 明朝" w:hint="eastAsia"/>
            <w:color w:val="000000" w:themeColor="text1"/>
          </w:rPr>
          <w:delText>場合、口座情報の記入は不要です</w:delText>
        </w:r>
        <w:r w:rsidR="003006C6" w:rsidDel="00E914C4">
          <w:rPr>
            <w:rFonts w:hAnsi="ＭＳ 明朝" w:hint="eastAsia"/>
            <w:color w:val="000000" w:themeColor="text1"/>
          </w:rPr>
          <w:delText>。</w:delText>
        </w:r>
        <w:r w:rsidRPr="006F59BA" w:rsidDel="00E914C4">
          <w:rPr>
            <w:rFonts w:hAnsi="ＭＳ 明朝" w:hint="eastAsia"/>
            <w:color w:val="000000" w:themeColor="text1"/>
          </w:rPr>
          <w:delText>）</w:delText>
        </w:r>
      </w:del>
    </w:p>
    <w:tbl>
      <w:tblPr>
        <w:tblStyle w:val="25"/>
        <w:tblW w:w="0" w:type="auto"/>
        <w:tblInd w:w="137" w:type="dxa"/>
        <w:tblLook w:val="04A0" w:firstRow="1" w:lastRow="0" w:firstColumn="1" w:lastColumn="0" w:noHBand="0" w:noVBand="1"/>
      </w:tblPr>
      <w:tblGrid>
        <w:gridCol w:w="1554"/>
        <w:gridCol w:w="1554"/>
        <w:gridCol w:w="1271"/>
        <w:gridCol w:w="566"/>
        <w:gridCol w:w="565"/>
        <w:gridCol w:w="565"/>
        <w:gridCol w:w="566"/>
        <w:gridCol w:w="565"/>
        <w:gridCol w:w="565"/>
        <w:gridCol w:w="566"/>
      </w:tblGrid>
      <w:tr w:rsidR="004B0AE2" w:rsidRPr="00AA150C" w:rsidDel="00E914C4" w14:paraId="5E9B36D4" w14:textId="27A62DDD" w:rsidTr="00F93519">
        <w:trPr>
          <w:trHeight w:val="597"/>
          <w:del w:id="308" w:author="加藤　萌花" w:date="2025-09-17T13:10:00Z" w16du:dateUtc="2025-09-17T04:10:00Z"/>
        </w:trPr>
        <w:tc>
          <w:tcPr>
            <w:tcW w:w="1559" w:type="dxa"/>
            <w:tcBorders>
              <w:top w:val="single" w:sz="12" w:space="0" w:color="auto"/>
              <w:left w:val="single" w:sz="12" w:space="0" w:color="auto"/>
            </w:tcBorders>
            <w:vAlign w:val="center"/>
          </w:tcPr>
          <w:p w14:paraId="00140E3B" w14:textId="205F1EFE" w:rsidR="004B0AE2" w:rsidRPr="006F59BA" w:rsidDel="00E914C4" w:rsidRDefault="004B0AE2" w:rsidP="00F93519">
            <w:pPr>
              <w:autoSpaceDE w:val="0"/>
              <w:autoSpaceDN w:val="0"/>
              <w:adjustRightInd w:val="0"/>
              <w:jc w:val="center"/>
              <w:rPr>
                <w:del w:id="309" w:author="加藤　萌花" w:date="2025-09-17T13:10:00Z" w16du:dateUtc="2025-09-17T04:10:00Z"/>
                <w:color w:val="000000" w:themeColor="text1"/>
                <w:szCs w:val="24"/>
              </w:rPr>
            </w:pPr>
            <w:del w:id="310" w:author="加藤　萌花" w:date="2025-09-17T13:10:00Z" w16du:dateUtc="2025-09-17T04:10:00Z">
              <w:r w:rsidRPr="006F59BA" w:rsidDel="00E914C4">
                <w:rPr>
                  <w:rFonts w:hAnsi="ＭＳ 明朝" w:hint="eastAsia"/>
                  <w:color w:val="000000" w:themeColor="text1"/>
                </w:rPr>
                <w:delText>金融機関名</w:delText>
              </w:r>
            </w:del>
          </w:p>
        </w:tc>
        <w:tc>
          <w:tcPr>
            <w:tcW w:w="2833" w:type="dxa"/>
            <w:gridSpan w:val="2"/>
            <w:tcBorders>
              <w:top w:val="single" w:sz="12" w:space="0" w:color="auto"/>
            </w:tcBorders>
            <w:vAlign w:val="center"/>
          </w:tcPr>
          <w:p w14:paraId="1C729D3E" w14:textId="7C34BDC0" w:rsidR="004B0AE2" w:rsidRPr="006F59BA" w:rsidDel="00E914C4" w:rsidRDefault="004B0AE2" w:rsidP="00F93519">
            <w:pPr>
              <w:autoSpaceDE w:val="0"/>
              <w:autoSpaceDN w:val="0"/>
              <w:adjustRightInd w:val="0"/>
              <w:jc w:val="center"/>
              <w:rPr>
                <w:del w:id="311" w:author="加藤　萌花" w:date="2025-09-17T13:10:00Z" w16du:dateUtc="2025-09-17T04:10:00Z"/>
                <w:color w:val="000000" w:themeColor="text1"/>
                <w:szCs w:val="24"/>
              </w:rPr>
            </w:pPr>
          </w:p>
        </w:tc>
        <w:tc>
          <w:tcPr>
            <w:tcW w:w="1133" w:type="dxa"/>
            <w:gridSpan w:val="2"/>
            <w:tcBorders>
              <w:top w:val="single" w:sz="12" w:space="0" w:color="auto"/>
            </w:tcBorders>
            <w:vAlign w:val="center"/>
          </w:tcPr>
          <w:p w14:paraId="740702A7" w14:textId="26310582" w:rsidR="004B0AE2" w:rsidRPr="006F59BA" w:rsidDel="00E914C4" w:rsidRDefault="004B0AE2" w:rsidP="00F93519">
            <w:pPr>
              <w:autoSpaceDE w:val="0"/>
              <w:autoSpaceDN w:val="0"/>
              <w:adjustRightInd w:val="0"/>
              <w:jc w:val="center"/>
              <w:rPr>
                <w:del w:id="312" w:author="加藤　萌花" w:date="2025-09-17T13:10:00Z" w16du:dateUtc="2025-09-17T04:10:00Z"/>
                <w:color w:val="000000" w:themeColor="text1"/>
                <w:szCs w:val="24"/>
              </w:rPr>
            </w:pPr>
            <w:del w:id="313" w:author="加藤　萌花" w:date="2025-09-17T13:10:00Z" w16du:dateUtc="2025-09-17T04:10:00Z">
              <w:r w:rsidRPr="006F59BA" w:rsidDel="00E914C4">
                <w:rPr>
                  <w:rFonts w:hAnsi="ＭＳ 明朝" w:hint="eastAsia"/>
                  <w:color w:val="000000" w:themeColor="text1"/>
                </w:rPr>
                <w:delText>支店名</w:delText>
              </w:r>
            </w:del>
          </w:p>
        </w:tc>
        <w:tc>
          <w:tcPr>
            <w:tcW w:w="2832" w:type="dxa"/>
            <w:gridSpan w:val="5"/>
            <w:tcBorders>
              <w:top w:val="single" w:sz="12" w:space="0" w:color="auto"/>
              <w:right w:val="single" w:sz="12" w:space="0" w:color="auto"/>
            </w:tcBorders>
            <w:vAlign w:val="center"/>
          </w:tcPr>
          <w:p w14:paraId="4BFDB1CF" w14:textId="41AD125C" w:rsidR="004B0AE2" w:rsidRPr="006F59BA" w:rsidDel="00E914C4" w:rsidRDefault="004B0AE2" w:rsidP="00F93519">
            <w:pPr>
              <w:autoSpaceDE w:val="0"/>
              <w:autoSpaceDN w:val="0"/>
              <w:adjustRightInd w:val="0"/>
              <w:jc w:val="center"/>
              <w:rPr>
                <w:del w:id="314" w:author="加藤　萌花" w:date="2025-09-17T13:10:00Z" w16du:dateUtc="2025-09-17T04:10:00Z"/>
                <w:color w:val="000000" w:themeColor="text1"/>
                <w:szCs w:val="24"/>
              </w:rPr>
            </w:pPr>
          </w:p>
        </w:tc>
      </w:tr>
      <w:tr w:rsidR="004B0AE2" w:rsidRPr="00AA150C" w:rsidDel="00E914C4" w14:paraId="65CE924B" w14:textId="50AECFD5" w:rsidTr="00F93519">
        <w:trPr>
          <w:trHeight w:val="597"/>
          <w:del w:id="315" w:author="加藤　萌花" w:date="2025-09-17T13:10:00Z" w16du:dateUtc="2025-09-17T04:10:00Z"/>
        </w:trPr>
        <w:tc>
          <w:tcPr>
            <w:tcW w:w="1559" w:type="dxa"/>
            <w:tcBorders>
              <w:left w:val="single" w:sz="12" w:space="0" w:color="auto"/>
            </w:tcBorders>
            <w:vAlign w:val="center"/>
          </w:tcPr>
          <w:p w14:paraId="03933AB0" w14:textId="2CE8DC9B" w:rsidR="004B0AE2" w:rsidRPr="006F59BA" w:rsidDel="00E914C4" w:rsidRDefault="004B0AE2" w:rsidP="00F93519">
            <w:pPr>
              <w:autoSpaceDE w:val="0"/>
              <w:autoSpaceDN w:val="0"/>
              <w:adjustRightInd w:val="0"/>
              <w:jc w:val="center"/>
              <w:rPr>
                <w:del w:id="316" w:author="加藤　萌花" w:date="2025-09-17T13:10:00Z" w16du:dateUtc="2025-09-17T04:10:00Z"/>
                <w:color w:val="000000" w:themeColor="text1"/>
                <w:szCs w:val="24"/>
              </w:rPr>
            </w:pPr>
            <w:del w:id="317" w:author="加藤　萌花" w:date="2025-09-17T13:10:00Z" w16du:dateUtc="2025-09-17T04:10:00Z">
              <w:r w:rsidRPr="006F59BA" w:rsidDel="00E914C4">
                <w:rPr>
                  <w:rFonts w:hAnsi="ＭＳ 明朝" w:hint="eastAsia"/>
                  <w:color w:val="000000" w:themeColor="text1"/>
                </w:rPr>
                <w:delText>預金種別</w:delText>
              </w:r>
            </w:del>
          </w:p>
        </w:tc>
        <w:tc>
          <w:tcPr>
            <w:tcW w:w="1559" w:type="dxa"/>
            <w:vAlign w:val="center"/>
          </w:tcPr>
          <w:p w14:paraId="423F12FB" w14:textId="221BF25A" w:rsidR="004B0AE2" w:rsidRPr="006F59BA" w:rsidDel="00E914C4" w:rsidRDefault="004B0AE2" w:rsidP="00F93519">
            <w:pPr>
              <w:autoSpaceDE w:val="0"/>
              <w:autoSpaceDN w:val="0"/>
              <w:adjustRightInd w:val="0"/>
              <w:jc w:val="center"/>
              <w:rPr>
                <w:del w:id="318" w:author="加藤　萌花" w:date="2025-09-17T13:10:00Z" w16du:dateUtc="2025-09-17T04:10:00Z"/>
                <w:color w:val="000000" w:themeColor="text1"/>
                <w:szCs w:val="24"/>
              </w:rPr>
            </w:pPr>
            <w:del w:id="319" w:author="加藤　萌花" w:date="2025-09-17T13:10:00Z" w16du:dateUtc="2025-09-17T04:10:00Z">
              <w:r w:rsidRPr="006F59BA" w:rsidDel="00E914C4">
                <w:rPr>
                  <w:rFonts w:hAnsi="ＭＳ 明朝" w:hint="eastAsia"/>
                  <w:color w:val="000000" w:themeColor="text1"/>
                </w:rPr>
                <w:delText>普通・当座</w:delText>
              </w:r>
            </w:del>
          </w:p>
        </w:tc>
        <w:tc>
          <w:tcPr>
            <w:tcW w:w="1274" w:type="dxa"/>
            <w:vAlign w:val="center"/>
          </w:tcPr>
          <w:p w14:paraId="08C804FF" w14:textId="504BC4E5" w:rsidR="004B0AE2" w:rsidRPr="006F59BA" w:rsidDel="00E914C4" w:rsidRDefault="004B0AE2" w:rsidP="00F93519">
            <w:pPr>
              <w:autoSpaceDE w:val="0"/>
              <w:autoSpaceDN w:val="0"/>
              <w:adjustRightInd w:val="0"/>
              <w:jc w:val="center"/>
              <w:rPr>
                <w:del w:id="320" w:author="加藤　萌花" w:date="2025-09-17T13:10:00Z" w16du:dateUtc="2025-09-17T04:10:00Z"/>
                <w:color w:val="000000" w:themeColor="text1"/>
                <w:szCs w:val="24"/>
              </w:rPr>
            </w:pPr>
            <w:del w:id="321" w:author="加藤　萌花" w:date="2025-09-17T13:10:00Z" w16du:dateUtc="2025-09-17T04:10:00Z">
              <w:r w:rsidRPr="006F59BA" w:rsidDel="00E914C4">
                <w:rPr>
                  <w:rFonts w:hAnsi="ＭＳ 明朝" w:hint="eastAsia"/>
                  <w:color w:val="000000" w:themeColor="text1"/>
                </w:rPr>
                <w:delText>口座番号</w:delText>
              </w:r>
            </w:del>
          </w:p>
        </w:tc>
        <w:tc>
          <w:tcPr>
            <w:tcW w:w="567" w:type="dxa"/>
            <w:tcBorders>
              <w:right w:val="dotted" w:sz="4" w:space="0" w:color="auto"/>
            </w:tcBorders>
            <w:vAlign w:val="center"/>
          </w:tcPr>
          <w:p w14:paraId="7C746DFE" w14:textId="05CD622E" w:rsidR="004B0AE2" w:rsidRPr="006F59BA" w:rsidDel="00E914C4" w:rsidRDefault="004B0AE2" w:rsidP="00F93519">
            <w:pPr>
              <w:autoSpaceDE w:val="0"/>
              <w:autoSpaceDN w:val="0"/>
              <w:adjustRightInd w:val="0"/>
              <w:jc w:val="center"/>
              <w:rPr>
                <w:del w:id="322" w:author="加藤　萌花" w:date="2025-09-17T13:10:00Z" w16du:dateUtc="2025-09-17T04:10:00Z"/>
                <w:color w:val="000000" w:themeColor="text1"/>
                <w:szCs w:val="24"/>
              </w:rPr>
            </w:pPr>
          </w:p>
        </w:tc>
        <w:tc>
          <w:tcPr>
            <w:tcW w:w="566" w:type="dxa"/>
            <w:tcBorders>
              <w:left w:val="dotted" w:sz="4" w:space="0" w:color="auto"/>
              <w:right w:val="dotted" w:sz="4" w:space="0" w:color="auto"/>
            </w:tcBorders>
            <w:vAlign w:val="center"/>
          </w:tcPr>
          <w:p w14:paraId="19ACB4CB" w14:textId="333C4226" w:rsidR="004B0AE2" w:rsidRPr="006F59BA" w:rsidDel="00E914C4" w:rsidRDefault="004B0AE2" w:rsidP="00F93519">
            <w:pPr>
              <w:autoSpaceDE w:val="0"/>
              <w:autoSpaceDN w:val="0"/>
              <w:adjustRightInd w:val="0"/>
              <w:jc w:val="center"/>
              <w:rPr>
                <w:del w:id="323" w:author="加藤　萌花" w:date="2025-09-17T13:10:00Z" w16du:dateUtc="2025-09-17T04:10:00Z"/>
                <w:color w:val="000000" w:themeColor="text1"/>
                <w:szCs w:val="24"/>
              </w:rPr>
            </w:pPr>
          </w:p>
        </w:tc>
        <w:tc>
          <w:tcPr>
            <w:tcW w:w="566" w:type="dxa"/>
            <w:tcBorders>
              <w:left w:val="dotted" w:sz="4" w:space="0" w:color="auto"/>
              <w:right w:val="dotted" w:sz="4" w:space="0" w:color="auto"/>
            </w:tcBorders>
            <w:vAlign w:val="center"/>
          </w:tcPr>
          <w:p w14:paraId="11A08B9E" w14:textId="29C27191" w:rsidR="004B0AE2" w:rsidRPr="006F59BA" w:rsidDel="00E914C4" w:rsidRDefault="004B0AE2" w:rsidP="00F93519">
            <w:pPr>
              <w:autoSpaceDE w:val="0"/>
              <w:autoSpaceDN w:val="0"/>
              <w:adjustRightInd w:val="0"/>
              <w:jc w:val="center"/>
              <w:rPr>
                <w:del w:id="324" w:author="加藤　萌花" w:date="2025-09-17T13:10:00Z" w16du:dateUtc="2025-09-17T04:10:00Z"/>
                <w:color w:val="000000" w:themeColor="text1"/>
                <w:szCs w:val="24"/>
              </w:rPr>
            </w:pPr>
          </w:p>
        </w:tc>
        <w:tc>
          <w:tcPr>
            <w:tcW w:w="567" w:type="dxa"/>
            <w:tcBorders>
              <w:left w:val="dotted" w:sz="4" w:space="0" w:color="auto"/>
              <w:right w:val="dotted" w:sz="4" w:space="0" w:color="auto"/>
            </w:tcBorders>
            <w:vAlign w:val="center"/>
          </w:tcPr>
          <w:p w14:paraId="5718E4E5" w14:textId="238B7F46" w:rsidR="004B0AE2" w:rsidRPr="006F59BA" w:rsidDel="00E914C4" w:rsidRDefault="004B0AE2" w:rsidP="00F93519">
            <w:pPr>
              <w:autoSpaceDE w:val="0"/>
              <w:autoSpaceDN w:val="0"/>
              <w:adjustRightInd w:val="0"/>
              <w:jc w:val="center"/>
              <w:rPr>
                <w:del w:id="325" w:author="加藤　萌花" w:date="2025-09-17T13:10:00Z" w16du:dateUtc="2025-09-17T04:10:00Z"/>
                <w:color w:val="000000" w:themeColor="text1"/>
                <w:szCs w:val="24"/>
              </w:rPr>
            </w:pPr>
          </w:p>
        </w:tc>
        <w:tc>
          <w:tcPr>
            <w:tcW w:w="566" w:type="dxa"/>
            <w:tcBorders>
              <w:left w:val="dotted" w:sz="4" w:space="0" w:color="auto"/>
              <w:right w:val="dotted" w:sz="4" w:space="0" w:color="auto"/>
            </w:tcBorders>
            <w:vAlign w:val="center"/>
          </w:tcPr>
          <w:p w14:paraId="7111FD61" w14:textId="399E71BA" w:rsidR="004B0AE2" w:rsidRPr="006F59BA" w:rsidDel="00E914C4" w:rsidRDefault="004B0AE2" w:rsidP="00F93519">
            <w:pPr>
              <w:autoSpaceDE w:val="0"/>
              <w:autoSpaceDN w:val="0"/>
              <w:adjustRightInd w:val="0"/>
              <w:jc w:val="center"/>
              <w:rPr>
                <w:del w:id="326" w:author="加藤　萌花" w:date="2025-09-17T13:10:00Z" w16du:dateUtc="2025-09-17T04:10:00Z"/>
                <w:color w:val="000000" w:themeColor="text1"/>
                <w:szCs w:val="24"/>
              </w:rPr>
            </w:pPr>
          </w:p>
        </w:tc>
        <w:tc>
          <w:tcPr>
            <w:tcW w:w="566" w:type="dxa"/>
            <w:tcBorders>
              <w:left w:val="dotted" w:sz="4" w:space="0" w:color="auto"/>
              <w:right w:val="dotted" w:sz="4" w:space="0" w:color="auto"/>
            </w:tcBorders>
            <w:vAlign w:val="center"/>
          </w:tcPr>
          <w:p w14:paraId="5A326A6C" w14:textId="0E7DC97C" w:rsidR="004B0AE2" w:rsidRPr="006F59BA" w:rsidDel="00E914C4" w:rsidRDefault="004B0AE2" w:rsidP="00F93519">
            <w:pPr>
              <w:autoSpaceDE w:val="0"/>
              <w:autoSpaceDN w:val="0"/>
              <w:adjustRightInd w:val="0"/>
              <w:jc w:val="center"/>
              <w:rPr>
                <w:del w:id="327" w:author="加藤　萌花" w:date="2025-09-17T13:10:00Z" w16du:dateUtc="2025-09-17T04:10:00Z"/>
                <w:color w:val="000000" w:themeColor="text1"/>
                <w:szCs w:val="24"/>
              </w:rPr>
            </w:pPr>
          </w:p>
        </w:tc>
        <w:tc>
          <w:tcPr>
            <w:tcW w:w="567" w:type="dxa"/>
            <w:tcBorders>
              <w:left w:val="dotted" w:sz="4" w:space="0" w:color="auto"/>
              <w:right w:val="single" w:sz="12" w:space="0" w:color="auto"/>
            </w:tcBorders>
            <w:vAlign w:val="center"/>
          </w:tcPr>
          <w:p w14:paraId="5B29988F" w14:textId="0AA75685" w:rsidR="004B0AE2" w:rsidRPr="006F59BA" w:rsidDel="00E914C4" w:rsidRDefault="004B0AE2" w:rsidP="00F93519">
            <w:pPr>
              <w:autoSpaceDE w:val="0"/>
              <w:autoSpaceDN w:val="0"/>
              <w:adjustRightInd w:val="0"/>
              <w:jc w:val="center"/>
              <w:rPr>
                <w:del w:id="328" w:author="加藤　萌花" w:date="2025-09-17T13:10:00Z" w16du:dateUtc="2025-09-17T04:10:00Z"/>
                <w:color w:val="000000" w:themeColor="text1"/>
                <w:szCs w:val="24"/>
              </w:rPr>
            </w:pPr>
          </w:p>
        </w:tc>
      </w:tr>
      <w:tr w:rsidR="004B0AE2" w:rsidRPr="00AA150C" w:rsidDel="00E914C4" w14:paraId="212AECA2" w14:textId="3E307EE8" w:rsidTr="00F93519">
        <w:trPr>
          <w:trHeight w:val="542"/>
          <w:del w:id="329" w:author="加藤　萌花" w:date="2025-09-17T13:10:00Z" w16du:dateUtc="2025-09-17T04:10:00Z"/>
        </w:trPr>
        <w:tc>
          <w:tcPr>
            <w:tcW w:w="1559" w:type="dxa"/>
            <w:tcBorders>
              <w:left w:val="single" w:sz="12" w:space="0" w:color="auto"/>
              <w:bottom w:val="nil"/>
            </w:tcBorders>
            <w:vAlign w:val="center"/>
          </w:tcPr>
          <w:p w14:paraId="40CF3A1D" w14:textId="793A078C" w:rsidR="004B0AE2" w:rsidRPr="006F59BA" w:rsidDel="00E914C4" w:rsidRDefault="004B0AE2" w:rsidP="00F93519">
            <w:pPr>
              <w:autoSpaceDE w:val="0"/>
              <w:autoSpaceDN w:val="0"/>
              <w:adjustRightInd w:val="0"/>
              <w:jc w:val="center"/>
              <w:rPr>
                <w:del w:id="330" w:author="加藤　萌花" w:date="2025-09-17T13:10:00Z" w16du:dateUtc="2025-09-17T04:10:00Z"/>
                <w:color w:val="000000" w:themeColor="text1"/>
                <w:szCs w:val="24"/>
              </w:rPr>
            </w:pPr>
            <w:del w:id="331" w:author="加藤　萌花" w:date="2025-09-17T13:10:00Z" w16du:dateUtc="2025-09-17T04:10:00Z">
              <w:r w:rsidRPr="006F59BA" w:rsidDel="00E914C4">
                <w:rPr>
                  <w:rFonts w:hAnsi="ＭＳ 明朝" w:hint="eastAsia"/>
                  <w:color w:val="000000" w:themeColor="text1"/>
                </w:rPr>
                <w:delText>フリガナ</w:delText>
              </w:r>
            </w:del>
          </w:p>
        </w:tc>
        <w:tc>
          <w:tcPr>
            <w:tcW w:w="6798" w:type="dxa"/>
            <w:gridSpan w:val="9"/>
            <w:tcBorders>
              <w:bottom w:val="nil"/>
              <w:right w:val="single" w:sz="12" w:space="0" w:color="auto"/>
            </w:tcBorders>
            <w:vAlign w:val="center"/>
          </w:tcPr>
          <w:p w14:paraId="68F52F78" w14:textId="42407760" w:rsidR="004B0AE2" w:rsidRPr="006F59BA" w:rsidDel="00E914C4" w:rsidRDefault="004B0AE2" w:rsidP="00F93519">
            <w:pPr>
              <w:autoSpaceDE w:val="0"/>
              <w:autoSpaceDN w:val="0"/>
              <w:adjustRightInd w:val="0"/>
              <w:rPr>
                <w:del w:id="332" w:author="加藤　萌花" w:date="2025-09-17T13:10:00Z" w16du:dateUtc="2025-09-17T04:10:00Z"/>
                <w:color w:val="000000" w:themeColor="text1"/>
                <w:szCs w:val="24"/>
              </w:rPr>
            </w:pPr>
          </w:p>
        </w:tc>
      </w:tr>
      <w:tr w:rsidR="004B0AE2" w:rsidRPr="00AA150C" w:rsidDel="00E914C4" w14:paraId="186FD6FC" w14:textId="03E04472" w:rsidTr="00F93519">
        <w:trPr>
          <w:trHeight w:val="175"/>
          <w:del w:id="333" w:author="加藤　萌花" w:date="2025-09-17T13:10:00Z" w16du:dateUtc="2025-09-17T04:10:00Z"/>
        </w:trPr>
        <w:tc>
          <w:tcPr>
            <w:tcW w:w="1559" w:type="dxa"/>
            <w:tcBorders>
              <w:top w:val="nil"/>
              <w:left w:val="single" w:sz="12" w:space="0" w:color="auto"/>
              <w:bottom w:val="single" w:sz="12" w:space="0" w:color="auto"/>
            </w:tcBorders>
            <w:vAlign w:val="center"/>
          </w:tcPr>
          <w:p w14:paraId="06C4B4C2" w14:textId="31355C10" w:rsidR="004B0AE2" w:rsidRPr="006F59BA" w:rsidDel="00E914C4" w:rsidRDefault="004B0AE2" w:rsidP="00F93519">
            <w:pPr>
              <w:autoSpaceDE w:val="0"/>
              <w:autoSpaceDN w:val="0"/>
              <w:adjustRightInd w:val="0"/>
              <w:jc w:val="center"/>
              <w:rPr>
                <w:del w:id="334" w:author="加藤　萌花" w:date="2025-09-17T13:10:00Z" w16du:dateUtc="2025-09-17T04:10:00Z"/>
                <w:color w:val="000000" w:themeColor="text1"/>
                <w:szCs w:val="24"/>
              </w:rPr>
            </w:pPr>
            <w:del w:id="335" w:author="加藤　萌花" w:date="2025-09-17T13:10:00Z" w16du:dateUtc="2025-09-17T04:10:00Z">
              <w:r w:rsidRPr="006F59BA" w:rsidDel="00E914C4">
                <w:rPr>
                  <w:rFonts w:hAnsi="ＭＳ 明朝" w:hint="eastAsia"/>
                  <w:color w:val="000000" w:themeColor="text1"/>
                </w:rPr>
                <w:delText>口座名義人</w:delText>
              </w:r>
            </w:del>
          </w:p>
        </w:tc>
        <w:tc>
          <w:tcPr>
            <w:tcW w:w="6798" w:type="dxa"/>
            <w:gridSpan w:val="9"/>
            <w:tcBorders>
              <w:top w:val="nil"/>
              <w:bottom w:val="single" w:sz="12" w:space="0" w:color="auto"/>
              <w:right w:val="single" w:sz="12" w:space="0" w:color="auto"/>
            </w:tcBorders>
            <w:vAlign w:val="center"/>
          </w:tcPr>
          <w:p w14:paraId="435728E7" w14:textId="67199DA3" w:rsidR="004B0AE2" w:rsidRPr="006F59BA" w:rsidDel="00E914C4" w:rsidRDefault="004B0AE2" w:rsidP="00F93519">
            <w:pPr>
              <w:autoSpaceDE w:val="0"/>
              <w:autoSpaceDN w:val="0"/>
              <w:adjustRightInd w:val="0"/>
              <w:jc w:val="center"/>
              <w:rPr>
                <w:del w:id="336" w:author="加藤　萌花" w:date="2025-09-17T13:10:00Z" w16du:dateUtc="2025-09-17T04:10:00Z"/>
                <w:color w:val="000000" w:themeColor="text1"/>
                <w:szCs w:val="24"/>
              </w:rPr>
            </w:pPr>
          </w:p>
          <w:p w14:paraId="01C90921" w14:textId="5CC16F86" w:rsidR="004B0AE2" w:rsidRPr="006F59BA" w:rsidDel="00E914C4" w:rsidRDefault="004B0AE2" w:rsidP="00F93519">
            <w:pPr>
              <w:autoSpaceDE w:val="0"/>
              <w:autoSpaceDN w:val="0"/>
              <w:adjustRightInd w:val="0"/>
              <w:jc w:val="center"/>
              <w:rPr>
                <w:del w:id="337" w:author="加藤　萌花" w:date="2025-09-17T13:10:00Z" w16du:dateUtc="2025-09-17T04:10:00Z"/>
                <w:color w:val="000000" w:themeColor="text1"/>
                <w:szCs w:val="24"/>
              </w:rPr>
            </w:pPr>
          </w:p>
        </w:tc>
      </w:tr>
    </w:tbl>
    <w:p w14:paraId="15974A88" w14:textId="393C5109" w:rsidR="004B0AE2" w:rsidRPr="006F59BA" w:rsidDel="00E914C4" w:rsidRDefault="004B0AE2" w:rsidP="004B0AE2">
      <w:pPr>
        <w:numPr>
          <w:ilvl w:val="0"/>
          <w:numId w:val="2"/>
        </w:numPr>
        <w:spacing w:after="0" w:line="240" w:lineRule="auto"/>
        <w:jc w:val="both"/>
        <w:rPr>
          <w:del w:id="338" w:author="加藤　萌花" w:date="2025-09-17T13:10:00Z" w16du:dateUtc="2025-09-17T04:10:00Z"/>
          <w:rFonts w:hAnsi="ＭＳ 明朝" w:cs="Times New Roman"/>
          <w:color w:val="000000" w:themeColor="text1"/>
        </w:rPr>
      </w:pPr>
      <w:del w:id="339" w:author="加藤　萌花" w:date="2025-09-17T13:10:00Z" w16du:dateUtc="2025-09-17T04:10:00Z">
        <w:r w:rsidRPr="006F59BA" w:rsidDel="00E914C4">
          <w:rPr>
            <w:rFonts w:hAnsi="ＭＳ 明朝" w:cs="Times New Roman" w:hint="eastAsia"/>
            <w:color w:val="000000" w:themeColor="text1"/>
          </w:rPr>
          <w:delText>児童扶養手当の登録口座への振込を希望します。</w:delText>
        </w:r>
      </w:del>
    </w:p>
    <w:p w14:paraId="68130ABC" w14:textId="72671EAB" w:rsidR="004B0AE2" w:rsidRPr="006F59BA" w:rsidDel="00E914C4" w:rsidRDefault="004B0AE2" w:rsidP="004B0AE2">
      <w:pPr>
        <w:numPr>
          <w:ilvl w:val="0"/>
          <w:numId w:val="2"/>
        </w:numPr>
        <w:spacing w:after="0" w:line="240" w:lineRule="auto"/>
        <w:jc w:val="both"/>
        <w:rPr>
          <w:del w:id="340" w:author="加藤　萌花" w:date="2025-09-17T13:10:00Z" w16du:dateUtc="2025-09-17T04:10:00Z"/>
          <w:rFonts w:hAnsi="ＭＳ 明朝" w:cs="Times New Roman"/>
          <w:color w:val="000000" w:themeColor="text1"/>
        </w:rPr>
      </w:pPr>
      <w:del w:id="341" w:author="加藤　萌花" w:date="2025-09-17T13:10:00Z" w16du:dateUtc="2025-09-17T04:10:00Z">
        <w:r w:rsidRPr="006F59BA" w:rsidDel="00E914C4">
          <w:rPr>
            <w:rFonts w:hAnsi="ＭＳ 明朝" w:cs="Times New Roman" w:hint="eastAsia"/>
            <w:color w:val="000000" w:themeColor="text1"/>
          </w:rPr>
          <w:delText>鯖江市ひとり親家庭等医療費助成の登録口座への振込を希望します。</w:delText>
        </w:r>
      </w:del>
    </w:p>
    <w:p w14:paraId="3D8FCB81" w14:textId="5E73D043" w:rsidR="004B0AE2" w:rsidRPr="00AA150C" w:rsidDel="00E914C4" w:rsidRDefault="004B0AE2" w:rsidP="004B0AE2">
      <w:pPr>
        <w:ind w:firstLineChars="100" w:firstLine="213"/>
        <w:rPr>
          <w:del w:id="342" w:author="加藤　萌花" w:date="2025-09-17T13:10:00Z" w16du:dateUtc="2025-09-17T04:10:00Z"/>
          <w:rFonts w:hAnsi="ＭＳ 明朝"/>
          <w:b/>
          <w:bCs/>
          <w:color w:val="000000" w:themeColor="text1"/>
          <w:u w:val="single"/>
        </w:rPr>
      </w:pPr>
      <w:del w:id="343" w:author="加藤　萌花" w:date="2025-09-17T13:10:00Z" w16du:dateUtc="2025-09-17T04:10:00Z">
        <w:r w:rsidRPr="00AA150C" w:rsidDel="00E914C4">
          <w:rPr>
            <w:rFonts w:hAnsi="ＭＳ 明朝" w:hint="eastAsia"/>
            <w:b/>
            <w:bCs/>
            <w:color w:val="000000" w:themeColor="text1"/>
            <w:u w:val="single"/>
          </w:rPr>
          <w:delText>※振込先口座は、申請者の名義の口座に限ります</w:delText>
        </w:r>
        <w:r w:rsidR="00AB6507" w:rsidDel="00E914C4">
          <w:rPr>
            <w:rFonts w:hAnsi="ＭＳ 明朝" w:hint="eastAsia"/>
            <w:b/>
            <w:bCs/>
            <w:color w:val="000000" w:themeColor="text1"/>
            <w:u w:val="single"/>
          </w:rPr>
          <w:delText>。</w:delText>
        </w:r>
      </w:del>
    </w:p>
    <w:p w14:paraId="507EDB58" w14:textId="330B2B41" w:rsidR="004B0AE2" w:rsidRPr="006F59BA" w:rsidDel="00E914C4" w:rsidRDefault="004B0AE2" w:rsidP="004B0AE2">
      <w:pPr>
        <w:spacing w:after="0" w:line="120" w:lineRule="auto"/>
        <w:jc w:val="both"/>
        <w:rPr>
          <w:del w:id="344" w:author="加藤　萌花" w:date="2025-09-17T13:10:00Z" w16du:dateUtc="2025-09-17T04:10:00Z"/>
          <w:rFonts w:hAnsi="ＭＳ 明朝" w:cs="Times New Roman"/>
          <w:color w:val="000000" w:themeColor="text1"/>
          <w:sz w:val="18"/>
          <w:szCs w:val="18"/>
          <w14:ligatures w14:val="none"/>
        </w:rPr>
      </w:pPr>
      <w:del w:id="345" w:author="加藤　萌花" w:date="2025-09-17T13:10:00Z" w16du:dateUtc="2025-09-17T04:10:00Z">
        <w:r w:rsidRPr="006F59BA" w:rsidDel="00E914C4">
          <w:rPr>
            <w:rFonts w:hAnsi="ＭＳ 明朝" w:cs="Times New Roman" w:hint="eastAsia"/>
            <w:color w:val="000000" w:themeColor="text1"/>
            <w:sz w:val="18"/>
            <w:szCs w:val="18"/>
            <w14:ligatures w14:val="none"/>
          </w:rPr>
          <w:delText>＜添付資料＞</w:delText>
        </w:r>
      </w:del>
    </w:p>
    <w:p w14:paraId="2DB1A3C0" w14:textId="5B8692CF" w:rsidR="004B0AE2" w:rsidRPr="006F59BA" w:rsidDel="00E914C4" w:rsidRDefault="004B0AE2" w:rsidP="004B0AE2">
      <w:pPr>
        <w:spacing w:after="0" w:line="240" w:lineRule="auto"/>
        <w:ind w:left="518" w:hangingChars="300" w:hanging="518"/>
        <w:jc w:val="both"/>
        <w:rPr>
          <w:del w:id="346" w:author="加藤　萌花" w:date="2025-09-17T13:10:00Z" w16du:dateUtc="2025-09-17T04:10:00Z"/>
          <w:rFonts w:hAnsi="ＭＳ 明朝" w:cs="Times New Roman"/>
          <w:color w:val="000000" w:themeColor="text1"/>
          <w:sz w:val="18"/>
          <w:szCs w:val="18"/>
          <w14:ligatures w14:val="none"/>
        </w:rPr>
      </w:pPr>
      <w:del w:id="347" w:author="加藤　萌花" w:date="2025-09-17T13:10:00Z" w16du:dateUtc="2025-09-17T04:10:00Z">
        <w:r w:rsidRPr="006F59BA" w:rsidDel="00E914C4">
          <w:rPr>
            <w:rFonts w:hAnsi="ＭＳ 明朝" w:cs="Times New Roman" w:hint="eastAsia"/>
            <w:color w:val="000000" w:themeColor="text1"/>
            <w:sz w:val="18"/>
            <w:szCs w:val="18"/>
            <w14:ligatures w14:val="none"/>
          </w:rPr>
          <w:delText>（１）児童扶養手当</w:delText>
        </w:r>
        <w:r w:rsidR="003006C6" w:rsidDel="00E914C4">
          <w:rPr>
            <w:rFonts w:hAnsi="ＭＳ 明朝" w:cs="Times New Roman" w:hint="eastAsia"/>
            <w:color w:val="000000" w:themeColor="text1"/>
            <w:sz w:val="18"/>
            <w:szCs w:val="18"/>
            <w14:ligatures w14:val="none"/>
          </w:rPr>
          <w:delText>証書</w:delText>
        </w:r>
        <w:r w:rsidR="00CC7B85" w:rsidDel="00E914C4">
          <w:rPr>
            <w:rFonts w:hAnsi="ＭＳ 明朝" w:cs="Times New Roman" w:hint="eastAsia"/>
            <w:color w:val="000000" w:themeColor="text1"/>
            <w:sz w:val="18"/>
            <w:szCs w:val="18"/>
            <w14:ligatures w14:val="none"/>
          </w:rPr>
          <w:delText>または</w:delText>
        </w:r>
        <w:r w:rsidRPr="006F59BA" w:rsidDel="00E914C4">
          <w:rPr>
            <w:rFonts w:hAnsi="ＭＳ 明朝" w:cs="Times New Roman" w:hint="eastAsia"/>
            <w:color w:val="000000" w:themeColor="text1"/>
            <w:sz w:val="18"/>
            <w:szCs w:val="18"/>
            <w14:ligatures w14:val="none"/>
          </w:rPr>
          <w:delText>鯖江市ひとり親家庭等医療費助成受給者証の写し</w:delText>
        </w:r>
      </w:del>
    </w:p>
    <w:p w14:paraId="12E3BBFE" w14:textId="242BE9D4" w:rsidR="004B0AE2" w:rsidRPr="006F59BA" w:rsidDel="00E914C4" w:rsidRDefault="004B0AE2" w:rsidP="004B0AE2">
      <w:pPr>
        <w:spacing w:after="0" w:line="240" w:lineRule="auto"/>
        <w:ind w:left="518" w:hangingChars="300" w:hanging="518"/>
        <w:jc w:val="both"/>
        <w:rPr>
          <w:del w:id="348" w:author="加藤　萌花" w:date="2025-09-17T13:10:00Z" w16du:dateUtc="2025-09-17T04:10:00Z"/>
          <w:rFonts w:hAnsi="ＭＳ 明朝" w:cs="Times New Roman"/>
          <w:color w:val="000000" w:themeColor="text1"/>
          <w:sz w:val="18"/>
          <w:szCs w:val="18"/>
          <w14:ligatures w14:val="none"/>
        </w:rPr>
      </w:pPr>
      <w:del w:id="349" w:author="加藤　萌花" w:date="2025-09-17T13:10:00Z" w16du:dateUtc="2025-09-17T04:10:00Z">
        <w:r w:rsidRPr="006F59BA" w:rsidDel="00E914C4">
          <w:rPr>
            <w:rFonts w:hAnsi="ＭＳ 明朝" w:cs="Times New Roman" w:hint="eastAsia"/>
            <w:color w:val="000000" w:themeColor="text1"/>
            <w:sz w:val="18"/>
            <w:szCs w:val="18"/>
            <w14:ligatures w14:val="none"/>
          </w:rPr>
          <w:delText>（２）大学等受験料および模擬試験受験料を支払ったこと</w:delText>
        </w:r>
        <w:r w:rsidR="00CC7B85" w:rsidDel="00E914C4">
          <w:rPr>
            <w:rFonts w:hAnsi="ＭＳ 明朝" w:cs="Times New Roman" w:hint="eastAsia"/>
            <w:color w:val="000000" w:themeColor="text1"/>
            <w:sz w:val="18"/>
            <w:szCs w:val="18"/>
            <w14:ligatures w14:val="none"/>
          </w:rPr>
          <w:delText>が</w:delText>
        </w:r>
        <w:r w:rsidRPr="006F59BA" w:rsidDel="00E914C4">
          <w:rPr>
            <w:rFonts w:hAnsi="ＭＳ 明朝" w:cs="Times New Roman" w:hint="eastAsia"/>
            <w:color w:val="000000" w:themeColor="text1"/>
            <w:sz w:val="18"/>
            <w:szCs w:val="18"/>
            <w14:ligatures w14:val="none"/>
          </w:rPr>
          <w:delText>確認できる書類（領収書等）</w:delText>
        </w:r>
      </w:del>
    </w:p>
    <w:p w14:paraId="45AFBE70" w14:textId="50CD267E" w:rsidR="004B0AE2" w:rsidRPr="006F59BA" w:rsidDel="00E914C4" w:rsidRDefault="004B0AE2" w:rsidP="004B0AE2">
      <w:pPr>
        <w:spacing w:after="0" w:line="240" w:lineRule="auto"/>
        <w:ind w:left="518" w:hangingChars="300" w:hanging="518"/>
        <w:jc w:val="both"/>
        <w:rPr>
          <w:del w:id="350" w:author="加藤　萌花" w:date="2025-09-17T13:10:00Z" w16du:dateUtc="2025-09-17T04:10:00Z"/>
          <w:rFonts w:hAnsi="ＭＳ 明朝" w:cs="Times New Roman"/>
          <w:color w:val="000000" w:themeColor="text1"/>
          <w:sz w:val="18"/>
          <w:szCs w:val="18"/>
          <w14:ligatures w14:val="none"/>
        </w:rPr>
      </w:pPr>
      <w:del w:id="351" w:author="加藤　萌花" w:date="2025-09-17T13:10:00Z" w16du:dateUtc="2025-09-17T04:10:00Z">
        <w:r w:rsidRPr="006F59BA" w:rsidDel="00E914C4">
          <w:rPr>
            <w:rFonts w:hAnsi="ＭＳ 明朝" w:cs="Times New Roman" w:hint="eastAsia"/>
            <w:color w:val="000000" w:themeColor="text1"/>
            <w:sz w:val="18"/>
            <w:szCs w:val="18"/>
            <w14:ligatures w14:val="none"/>
          </w:rPr>
          <w:delText>（３）</w:delText>
        </w:r>
        <w:r w:rsidRPr="006F59BA" w:rsidDel="00E914C4">
          <w:rPr>
            <w:rFonts w:hAnsi="ＭＳ 明朝" w:cs="Times New Roman" w:hint="eastAsia"/>
            <w:color w:val="000000" w:themeColor="text1"/>
            <w:kern w:val="0"/>
            <w:sz w:val="18"/>
            <w:szCs w:val="18"/>
            <w14:ligatures w14:val="none"/>
          </w:rPr>
          <w:delText>審査および</w:delText>
        </w:r>
        <w:r w:rsidR="00CC7B85" w:rsidDel="00E914C4">
          <w:rPr>
            <w:rFonts w:hAnsi="ＭＳ 明朝" w:cs="Times New Roman" w:hint="eastAsia"/>
            <w:color w:val="000000" w:themeColor="text1"/>
            <w:kern w:val="0"/>
            <w:sz w:val="18"/>
            <w:szCs w:val="18"/>
            <w14:ligatures w14:val="none"/>
          </w:rPr>
          <w:delText>交付</w:delText>
        </w:r>
        <w:r w:rsidRPr="006F59BA" w:rsidDel="00E914C4">
          <w:rPr>
            <w:rFonts w:hAnsi="ＭＳ 明朝" w:cs="Times New Roman" w:hint="eastAsia"/>
            <w:color w:val="000000" w:themeColor="text1"/>
            <w:kern w:val="0"/>
            <w:sz w:val="18"/>
            <w:szCs w:val="18"/>
            <w14:ligatures w14:val="none"/>
          </w:rPr>
          <w:delText>等にかかる同意書</w:delText>
        </w:r>
        <w:r w:rsidRPr="006F59BA" w:rsidDel="00E914C4">
          <w:rPr>
            <w:rFonts w:hAnsi="ＭＳ 明朝" w:cs="Times New Roman" w:hint="eastAsia"/>
            <w:color w:val="000000" w:themeColor="text1"/>
            <w:sz w:val="18"/>
            <w:szCs w:val="18"/>
            <w14:ligatures w14:val="none"/>
          </w:rPr>
          <w:delText>（様式第２号）</w:delText>
        </w:r>
      </w:del>
    </w:p>
    <w:p w14:paraId="0229AD40" w14:textId="6DB88BAA" w:rsidR="004B0AE2" w:rsidRPr="006F59BA" w:rsidDel="00E914C4" w:rsidRDefault="004B0AE2" w:rsidP="004B0AE2">
      <w:pPr>
        <w:spacing w:after="0" w:line="240" w:lineRule="auto"/>
        <w:jc w:val="both"/>
        <w:rPr>
          <w:del w:id="352" w:author="加藤　萌花" w:date="2025-09-17T13:10:00Z" w16du:dateUtc="2025-09-17T04:10:00Z"/>
          <w:rFonts w:hAnsi="ＭＳ 明朝" w:cs="Times New Roman"/>
          <w:color w:val="000000" w:themeColor="text1"/>
          <w:sz w:val="18"/>
          <w:szCs w:val="18"/>
          <w14:ligatures w14:val="none"/>
        </w:rPr>
      </w:pPr>
      <w:del w:id="353" w:author="加藤　萌花" w:date="2025-09-17T13:10:00Z" w16du:dateUtc="2025-09-17T04:10:00Z">
        <w:r w:rsidRPr="006F59BA" w:rsidDel="00E914C4">
          <w:rPr>
            <w:rFonts w:hAnsi="ＭＳ 明朝" w:cs="Times New Roman" w:hint="eastAsia"/>
            <w:color w:val="000000" w:themeColor="text1"/>
            <w:sz w:val="18"/>
            <w:szCs w:val="18"/>
            <w14:ligatures w14:val="none"/>
          </w:rPr>
          <w:delText>（４）振込先口座が</w:delText>
        </w:r>
        <w:r w:rsidR="00CC7B85" w:rsidDel="00E914C4">
          <w:rPr>
            <w:rFonts w:hAnsi="ＭＳ 明朝" w:cs="Times New Roman" w:hint="eastAsia"/>
            <w:color w:val="000000" w:themeColor="text1"/>
            <w:sz w:val="18"/>
            <w:szCs w:val="18"/>
            <w14:ligatures w14:val="none"/>
          </w:rPr>
          <w:delText>分かる</w:delText>
        </w:r>
        <w:r w:rsidRPr="006F59BA" w:rsidDel="00E914C4">
          <w:rPr>
            <w:rFonts w:hAnsi="ＭＳ 明朝" w:cs="Times New Roman" w:hint="eastAsia"/>
            <w:color w:val="000000" w:themeColor="text1"/>
            <w:sz w:val="18"/>
            <w:szCs w:val="18"/>
            <w14:ligatures w14:val="none"/>
          </w:rPr>
          <w:delText>書類（通帳、キャッシュカードの写し等）</w:delText>
        </w:r>
      </w:del>
    </w:p>
    <w:p w14:paraId="13E82C92" w14:textId="478BE85A" w:rsidR="004B0AE2" w:rsidRPr="006F59BA" w:rsidDel="00E914C4" w:rsidRDefault="004B0AE2" w:rsidP="004B0AE2">
      <w:pPr>
        <w:spacing w:after="0" w:line="240" w:lineRule="auto"/>
        <w:jc w:val="both"/>
        <w:rPr>
          <w:del w:id="354" w:author="加藤　萌花" w:date="2025-09-17T13:10:00Z" w16du:dateUtc="2025-09-17T04:10:00Z"/>
          <w:rFonts w:hAnsi="ＭＳ 明朝" w:cs="Times New Roman"/>
          <w:color w:val="000000" w:themeColor="text1"/>
          <w:sz w:val="18"/>
          <w:szCs w:val="18"/>
          <w14:ligatures w14:val="none"/>
        </w:rPr>
        <w:sectPr w:rsidR="004B0AE2" w:rsidRPr="006F59BA" w:rsidDel="00E914C4" w:rsidSect="004B0AE2">
          <w:pgSz w:w="11906" w:h="16838"/>
          <w:pgMar w:top="1985" w:right="1701" w:bottom="1701" w:left="1701" w:header="851" w:footer="992" w:gutter="0"/>
          <w:cols w:space="425"/>
          <w:docGrid w:type="linesAndChars" w:linePitch="365" w:charSpace="-8070"/>
        </w:sectPr>
      </w:pPr>
      <w:del w:id="355" w:author="加藤　萌花" w:date="2025-09-17T13:10:00Z" w16du:dateUtc="2025-09-17T04:10:00Z">
        <w:r w:rsidRPr="006F59BA" w:rsidDel="00E914C4">
          <w:rPr>
            <w:rFonts w:hAnsi="ＭＳ 明朝" w:cs="Times New Roman" w:hint="eastAsia"/>
            <w:color w:val="000000" w:themeColor="text1"/>
            <w:sz w:val="18"/>
            <w:szCs w:val="18"/>
            <w14:ligatures w14:val="none"/>
          </w:rPr>
          <w:delText>（５）その他審査において必要な書類等</w:delText>
        </w:r>
      </w:del>
    </w:p>
    <w:p w14:paraId="4D0298FC" w14:textId="77777777" w:rsidR="004B0AE2" w:rsidRPr="006F59BA" w:rsidRDefault="004B0AE2" w:rsidP="004B0AE2">
      <w:pPr>
        <w:spacing w:after="0" w:line="240" w:lineRule="auto"/>
        <w:jc w:val="both"/>
        <w:rPr>
          <w:rFonts w:ascii="Century" w:hAnsi="Century" w:cs="Times New Roman"/>
          <w:color w:val="000000" w:themeColor="text1"/>
          <w14:ligatures w14:val="none"/>
        </w:rPr>
      </w:pPr>
      <w:r w:rsidRPr="006F59BA">
        <w:rPr>
          <w:rFonts w:ascii="Century" w:hAnsi="Century" w:cs="Times New Roman" w:hint="eastAsia"/>
          <w:color w:val="000000" w:themeColor="text1"/>
          <w14:ligatures w14:val="none"/>
        </w:rPr>
        <w:t>様式第２号（第７条関係）</w:t>
      </w:r>
    </w:p>
    <w:p w14:paraId="77B3D203" w14:textId="77777777" w:rsidR="004B0AE2" w:rsidRPr="006F59BA" w:rsidRDefault="004B0AE2" w:rsidP="004B0AE2">
      <w:pPr>
        <w:spacing w:after="0" w:line="240" w:lineRule="auto"/>
        <w:jc w:val="both"/>
        <w:rPr>
          <w:rFonts w:ascii="Century" w:hAnsi="Century" w:cs="Times New Roman"/>
          <w:color w:val="000000" w:themeColor="text1"/>
          <w14:ligatures w14:val="none"/>
        </w:rPr>
      </w:pPr>
    </w:p>
    <w:p w14:paraId="488CAE75" w14:textId="77777777" w:rsidR="004B0AE2" w:rsidRPr="006F59BA" w:rsidRDefault="004B0AE2" w:rsidP="004B0AE2">
      <w:pPr>
        <w:spacing w:after="0" w:line="240" w:lineRule="auto"/>
        <w:jc w:val="both"/>
        <w:rPr>
          <w:rFonts w:ascii="Century" w:hAnsi="Century" w:cs="Times New Roman"/>
          <w:color w:val="000000" w:themeColor="text1"/>
          <w14:ligatures w14:val="none"/>
        </w:rPr>
      </w:pPr>
    </w:p>
    <w:p w14:paraId="580D9199" w14:textId="17DCA31F" w:rsidR="004B0AE2" w:rsidRPr="006F59BA" w:rsidRDefault="004B0AE2" w:rsidP="004B0AE2">
      <w:pPr>
        <w:spacing w:after="0" w:line="240" w:lineRule="auto"/>
        <w:jc w:val="center"/>
        <w:rPr>
          <w:rFonts w:hAnsi="ＭＳ 明朝" w:cs="Times New Roman"/>
          <w:color w:val="000000" w:themeColor="text1"/>
          <w:szCs w:val="22"/>
        </w:rPr>
      </w:pPr>
      <w:r w:rsidRPr="006F59BA">
        <w:rPr>
          <w:rFonts w:hAnsi="ＭＳ 明朝" w:cs="Times New Roman" w:hint="eastAsia"/>
          <w:color w:val="000000" w:themeColor="text1"/>
          <w:szCs w:val="22"/>
        </w:rPr>
        <w:t>審査および</w:t>
      </w:r>
      <w:r w:rsidR="00CC7B85">
        <w:rPr>
          <w:rFonts w:hAnsi="ＭＳ 明朝" w:cs="Times New Roman" w:hint="eastAsia"/>
          <w:color w:val="000000" w:themeColor="text1"/>
          <w:szCs w:val="22"/>
        </w:rPr>
        <w:t>交付</w:t>
      </w:r>
      <w:r w:rsidRPr="006F59BA">
        <w:rPr>
          <w:rFonts w:hAnsi="ＭＳ 明朝" w:cs="Times New Roman" w:hint="eastAsia"/>
          <w:color w:val="000000" w:themeColor="text1"/>
          <w:szCs w:val="22"/>
        </w:rPr>
        <w:t>等にかかる同意書</w:t>
      </w:r>
    </w:p>
    <w:p w14:paraId="1B978548" w14:textId="77777777" w:rsidR="004B0AE2" w:rsidRPr="006F59BA" w:rsidRDefault="004B0AE2" w:rsidP="004B0AE2">
      <w:pPr>
        <w:spacing w:after="0" w:line="240" w:lineRule="auto"/>
        <w:jc w:val="center"/>
        <w:rPr>
          <w:rFonts w:ascii="Century" w:hAnsi="Century" w:cs="Times New Roman"/>
          <w:bCs/>
          <w:color w:val="000000" w:themeColor="text1"/>
          <w14:ligatures w14:val="none"/>
        </w:rPr>
      </w:pPr>
    </w:p>
    <w:p w14:paraId="1EE0E7CF" w14:textId="77777777" w:rsidR="004B0AE2" w:rsidRPr="006F59BA" w:rsidRDefault="004B0AE2" w:rsidP="004B0AE2">
      <w:pPr>
        <w:spacing w:after="0" w:line="240" w:lineRule="auto"/>
        <w:jc w:val="both"/>
        <w:rPr>
          <w:rFonts w:ascii="Century" w:hAnsi="Century" w:cs="Times New Roman"/>
          <w:color w:val="000000" w:themeColor="text1"/>
          <w14:ligatures w14:val="none"/>
        </w:rPr>
      </w:pPr>
    </w:p>
    <w:p w14:paraId="3529C312" w14:textId="77777777" w:rsidR="004B0AE2" w:rsidRPr="006F59BA" w:rsidRDefault="004B0AE2" w:rsidP="004B0AE2">
      <w:pPr>
        <w:wordWrap w:val="0"/>
        <w:spacing w:after="0" w:line="240" w:lineRule="auto"/>
        <w:ind w:right="840" w:firstLineChars="100" w:firstLine="245"/>
        <w:jc w:val="center"/>
        <w:rPr>
          <w:rFonts w:ascii="Century" w:hAnsi="Century" w:cs="Times New Roman"/>
          <w:color w:val="000000" w:themeColor="text1"/>
          <w14:ligatures w14:val="none"/>
        </w:rPr>
      </w:pPr>
    </w:p>
    <w:p w14:paraId="1E2D5F56" w14:textId="427207D0" w:rsidR="004B0AE2" w:rsidRPr="006F59BA" w:rsidRDefault="004B0AE2" w:rsidP="004B0AE2">
      <w:pPr>
        <w:spacing w:after="0" w:line="240" w:lineRule="auto"/>
        <w:jc w:val="both"/>
        <w:rPr>
          <w:rFonts w:ascii="Century" w:hAnsi="Century" w:cs="Times New Roman"/>
          <w:color w:val="000000" w:themeColor="text1"/>
          <w14:ligatures w14:val="none"/>
        </w:rPr>
      </w:pPr>
      <w:r w:rsidRPr="006F59BA">
        <w:rPr>
          <w:rFonts w:ascii="Century" w:hAnsi="Century" w:cs="Times New Roman" w:hint="eastAsia"/>
          <w:color w:val="000000" w:themeColor="text1"/>
          <w14:ligatures w14:val="none"/>
        </w:rPr>
        <w:t>１</w:t>
      </w:r>
      <w:r w:rsidRPr="006F59BA">
        <w:rPr>
          <w:rFonts w:ascii="Century" w:hAnsi="Century" w:cs="Times New Roman"/>
          <w:color w:val="000000" w:themeColor="text1"/>
          <w14:ligatures w14:val="none"/>
        </w:rPr>
        <w:t>.</w:t>
      </w:r>
      <w:r w:rsidR="00CC7B85">
        <w:rPr>
          <w:rFonts w:ascii="Century" w:hAnsi="Century" w:cs="Times New Roman" w:hint="eastAsia"/>
          <w:color w:val="000000" w:themeColor="text1"/>
          <w14:ligatures w14:val="none"/>
        </w:rPr>
        <w:t>鯖江市</w:t>
      </w:r>
      <w:r w:rsidR="00CC7B85" w:rsidRPr="00E914C4">
        <w:rPr>
          <w:rFonts w:hAnsi="ＭＳ 明朝" w:cs="Times New Roman" w:hint="eastAsia"/>
          <w:color w:val="000000" w:themeColor="text1"/>
          <w:szCs w:val="22"/>
          <w:rPrChange w:id="356" w:author="加藤　萌花" w:date="2025-09-17T13:10:00Z" w16du:dateUtc="2025-09-17T04:10:00Z">
            <w:rPr>
              <w:rFonts w:hAnsi="ＭＳ 明朝" w:cs="Times New Roman" w:hint="eastAsia"/>
              <w:color w:val="000000" w:themeColor="text1"/>
              <w:sz w:val="24"/>
              <w:szCs w:val="28"/>
            </w:rPr>
          </w:rPrChange>
        </w:rPr>
        <w:t>ひとり親家庭等の大学等受験料・模擬試験受験料支援事業補助金</w:t>
      </w:r>
      <w:r w:rsidRPr="006F59BA">
        <w:rPr>
          <w:rFonts w:ascii="Century" w:hAnsi="Century" w:cs="Times New Roman" w:hint="eastAsia"/>
          <w:color w:val="000000" w:themeColor="text1"/>
          <w14:ligatures w14:val="none"/>
        </w:rPr>
        <w:t>の審査および</w:t>
      </w:r>
      <w:r w:rsidR="00CC7B85">
        <w:rPr>
          <w:rFonts w:ascii="Century" w:hAnsi="Century" w:cs="Times New Roman" w:hint="eastAsia"/>
          <w:color w:val="000000" w:themeColor="text1"/>
          <w14:ligatures w14:val="none"/>
        </w:rPr>
        <w:t>交付</w:t>
      </w:r>
      <w:r w:rsidRPr="006F59BA">
        <w:rPr>
          <w:rFonts w:ascii="Century" w:hAnsi="Century" w:cs="Times New Roman" w:hint="eastAsia"/>
          <w:color w:val="000000" w:themeColor="text1"/>
          <w14:ligatures w14:val="none"/>
        </w:rPr>
        <w:t>にかかる、下記項目について同意します。</w:t>
      </w:r>
    </w:p>
    <w:p w14:paraId="4DAF18E5" w14:textId="77777777" w:rsidR="004B0AE2" w:rsidRPr="00F93519" w:rsidRDefault="004B0AE2" w:rsidP="004B0AE2">
      <w:pPr>
        <w:spacing w:after="0" w:line="240" w:lineRule="auto"/>
        <w:ind w:left="245" w:hangingChars="100" w:hanging="245"/>
        <w:rPr>
          <w:rFonts w:hAnsi="ＭＳ 明朝"/>
          <w:szCs w:val="22"/>
        </w:rPr>
      </w:pPr>
      <w:r w:rsidRPr="00F93519">
        <w:rPr>
          <w:rFonts w:hAnsi="ＭＳ 明朝" w:hint="eastAsia"/>
          <w:szCs w:val="22"/>
        </w:rPr>
        <w:t>□　申請日現在、対象のこどもと同居してこれを監護し、生計を同じくしています。</w:t>
      </w:r>
    </w:p>
    <w:p w14:paraId="515ADAF0" w14:textId="2BA29426" w:rsidR="004B0AE2" w:rsidRPr="00F93519" w:rsidRDefault="004B0AE2" w:rsidP="004B0AE2">
      <w:pPr>
        <w:spacing w:after="0" w:line="240" w:lineRule="auto"/>
        <w:ind w:left="245" w:hangingChars="100" w:hanging="245"/>
        <w:rPr>
          <w:rFonts w:hAnsi="ＭＳ 明朝"/>
          <w:szCs w:val="22"/>
        </w:rPr>
      </w:pPr>
      <w:r w:rsidRPr="00F93519">
        <w:rPr>
          <w:rFonts w:hAnsi="ＭＳ 明朝" w:hint="eastAsia"/>
          <w:szCs w:val="22"/>
        </w:rPr>
        <w:t>□　支払った大学等受験料</w:t>
      </w:r>
      <w:r w:rsidR="00CC7B85">
        <w:rPr>
          <w:rFonts w:hAnsi="ＭＳ 明朝" w:hint="eastAsia"/>
          <w:szCs w:val="22"/>
        </w:rPr>
        <w:t>または</w:t>
      </w:r>
      <w:r w:rsidRPr="00F93519">
        <w:rPr>
          <w:rFonts w:hAnsi="ＭＳ 明朝" w:hint="eastAsia"/>
          <w:szCs w:val="22"/>
        </w:rPr>
        <w:t>模擬試験受験料は、対象のこどもの受験のために使用し、この補助金の趣旨に反した使用、返金、譲渡等はしていません。</w:t>
      </w:r>
    </w:p>
    <w:p w14:paraId="258E098C" w14:textId="171A4AA0" w:rsidR="004B0AE2" w:rsidRPr="00F93519" w:rsidRDefault="004B0AE2" w:rsidP="004B0AE2">
      <w:pPr>
        <w:spacing w:after="0" w:line="240" w:lineRule="auto"/>
        <w:ind w:left="245" w:hangingChars="100" w:hanging="245"/>
        <w:rPr>
          <w:rFonts w:hAnsi="ＭＳ 明朝"/>
          <w:szCs w:val="22"/>
        </w:rPr>
      </w:pPr>
      <w:r w:rsidRPr="00F93519">
        <w:rPr>
          <w:rFonts w:hAnsi="ＭＳ 明朝" w:hint="eastAsia"/>
          <w:szCs w:val="22"/>
        </w:rPr>
        <w:t>□　申請内容に一切の虚偽はありません。また、補助金に係る交付要件の該当性を審査するため、鯖江市が必要な住民基本台帳情報、税情報、児童扶養手当等の資格情報等を交簿等で確認</w:t>
      </w:r>
      <w:r w:rsidR="00CC7B85">
        <w:rPr>
          <w:rFonts w:hAnsi="ＭＳ 明朝" w:hint="eastAsia"/>
          <w:szCs w:val="22"/>
        </w:rPr>
        <w:t>する</w:t>
      </w:r>
      <w:r w:rsidRPr="00F93519">
        <w:rPr>
          <w:rFonts w:hAnsi="ＭＳ 明朝" w:hint="eastAsia"/>
          <w:szCs w:val="22"/>
        </w:rPr>
        <w:t>ことならびにこれに対し他の行政機関等が鯖江市に対して回答し、および報告することに同意します。また、鯖江市から、必要な書類等を提出するよう求められたときは、これに応じます。</w:t>
      </w:r>
    </w:p>
    <w:p w14:paraId="551109F6" w14:textId="77777777" w:rsidR="004B0AE2" w:rsidRPr="00F93519" w:rsidRDefault="004B0AE2" w:rsidP="004B0AE2">
      <w:pPr>
        <w:spacing w:after="0" w:line="240" w:lineRule="auto"/>
        <w:ind w:left="245" w:hangingChars="100" w:hanging="245"/>
        <w:rPr>
          <w:rFonts w:hAnsi="ＭＳ 明朝"/>
          <w:szCs w:val="22"/>
        </w:rPr>
      </w:pPr>
      <w:r w:rsidRPr="00F93519">
        <w:rPr>
          <w:rFonts w:hAnsi="ＭＳ 明朝" w:hint="eastAsia"/>
          <w:szCs w:val="22"/>
        </w:rPr>
        <w:t>□　補助金の交付後に、交付要件に該当しない事実、不正等が発覚したときは、速やかに補助金を返還します。</w:t>
      </w:r>
    </w:p>
    <w:p w14:paraId="09B814DC" w14:textId="77777777" w:rsidR="004B0AE2" w:rsidRPr="00F93519" w:rsidRDefault="004B0AE2" w:rsidP="004B0AE2">
      <w:pPr>
        <w:spacing w:after="0" w:line="240" w:lineRule="auto"/>
        <w:ind w:left="245" w:hangingChars="100" w:hanging="245"/>
        <w:rPr>
          <w:rFonts w:hAnsi="ＭＳ 明朝"/>
          <w:color w:val="000000" w:themeColor="text1"/>
          <w:szCs w:val="22"/>
        </w:rPr>
      </w:pPr>
      <w:r w:rsidRPr="00F93519">
        <w:rPr>
          <w:rFonts w:hAnsi="ＭＳ 明朝" w:hint="eastAsia"/>
          <w:szCs w:val="22"/>
        </w:rPr>
        <w:t>□　この申請に係るこどもについて、本年度に本補助金を交付されていませ</w:t>
      </w:r>
      <w:r w:rsidRPr="00F93519">
        <w:rPr>
          <w:rFonts w:hAnsi="ＭＳ 明朝" w:hint="eastAsia"/>
          <w:color w:val="000000" w:themeColor="text1"/>
          <w:szCs w:val="22"/>
        </w:rPr>
        <w:t>ん。</w:t>
      </w:r>
    </w:p>
    <w:p w14:paraId="76050460" w14:textId="77777777" w:rsidR="004B0AE2" w:rsidRPr="006F59BA" w:rsidRDefault="004B0AE2" w:rsidP="004B0AE2">
      <w:pPr>
        <w:spacing w:after="0" w:line="240" w:lineRule="auto"/>
        <w:rPr>
          <w:rFonts w:hAnsi="ＭＳ 明朝"/>
          <w:color w:val="000000" w:themeColor="text1"/>
          <w:szCs w:val="22"/>
        </w:rPr>
      </w:pPr>
    </w:p>
    <w:p w14:paraId="3985C984" w14:textId="77777777" w:rsidR="004B0AE2" w:rsidRPr="006F59BA" w:rsidRDefault="004B0AE2" w:rsidP="004B0AE2">
      <w:pPr>
        <w:spacing w:after="0" w:line="240" w:lineRule="auto"/>
        <w:rPr>
          <w:rFonts w:hAnsi="ＭＳ 明朝"/>
          <w:color w:val="000000" w:themeColor="text1"/>
          <w:szCs w:val="22"/>
        </w:rPr>
      </w:pPr>
    </w:p>
    <w:p w14:paraId="5C90A37E" w14:textId="77777777" w:rsidR="004B0AE2" w:rsidRPr="006F59BA" w:rsidRDefault="004B0AE2" w:rsidP="004B0AE2">
      <w:pPr>
        <w:spacing w:after="0" w:line="240" w:lineRule="auto"/>
        <w:rPr>
          <w:rFonts w:hAnsi="ＭＳ 明朝"/>
          <w:color w:val="000000" w:themeColor="text1"/>
          <w:szCs w:val="22"/>
        </w:rPr>
      </w:pPr>
    </w:p>
    <w:p w14:paraId="33DD111C" w14:textId="77777777" w:rsidR="004B0AE2" w:rsidRPr="006F59BA" w:rsidRDefault="004B0AE2" w:rsidP="004B0AE2">
      <w:pPr>
        <w:spacing w:after="0" w:line="240" w:lineRule="auto"/>
        <w:rPr>
          <w:rFonts w:hAnsi="ＭＳ 明朝"/>
          <w:color w:val="000000" w:themeColor="text1"/>
          <w:szCs w:val="22"/>
        </w:rPr>
      </w:pPr>
    </w:p>
    <w:p w14:paraId="42E62E12" w14:textId="77777777" w:rsidR="004B0AE2" w:rsidRPr="006F59BA" w:rsidRDefault="004B0AE2" w:rsidP="004B0AE2">
      <w:pPr>
        <w:spacing w:after="0" w:line="240" w:lineRule="auto"/>
        <w:rPr>
          <w:rFonts w:hAnsi="ＭＳ 明朝"/>
          <w:color w:val="000000" w:themeColor="text1"/>
          <w:szCs w:val="22"/>
        </w:rPr>
      </w:pPr>
      <w:r w:rsidRPr="006F59BA">
        <w:rPr>
          <w:rFonts w:hAnsi="ＭＳ 明朝" w:hint="eastAsia"/>
          <w:color w:val="000000" w:themeColor="text1"/>
          <w:szCs w:val="22"/>
        </w:rPr>
        <w:t xml:space="preserve">　　　　　年　　　月　　　日</w:t>
      </w:r>
    </w:p>
    <w:p w14:paraId="13824CA5" w14:textId="77777777" w:rsidR="004B0AE2" w:rsidRPr="006F59BA" w:rsidRDefault="004B0AE2" w:rsidP="004B0AE2">
      <w:pPr>
        <w:spacing w:after="0" w:line="240" w:lineRule="auto"/>
        <w:rPr>
          <w:rFonts w:hAnsi="ＭＳ 明朝"/>
          <w:color w:val="000000" w:themeColor="text1"/>
          <w:szCs w:val="22"/>
          <w:u w:val="single"/>
        </w:rPr>
      </w:pPr>
      <w:r w:rsidRPr="006F59BA">
        <w:rPr>
          <w:rFonts w:hAnsi="ＭＳ 明朝" w:hint="eastAsia"/>
          <w:color w:val="000000" w:themeColor="text1"/>
          <w:szCs w:val="22"/>
        </w:rPr>
        <w:t xml:space="preserve">　　　　　　　　　　　　　　　署名（申請者名）</w:t>
      </w:r>
      <w:r w:rsidRPr="006F59BA">
        <w:rPr>
          <w:rFonts w:hAnsi="ＭＳ 明朝" w:hint="eastAsia"/>
          <w:color w:val="000000" w:themeColor="text1"/>
          <w:szCs w:val="22"/>
          <w:u w:val="single"/>
        </w:rPr>
        <w:t xml:space="preserve">　　　　　　　　　　　　　　　</w:t>
      </w:r>
    </w:p>
    <w:p w14:paraId="08C32332" w14:textId="77777777" w:rsidR="004B0AE2" w:rsidRPr="006F59BA" w:rsidRDefault="004B0AE2" w:rsidP="004B0AE2">
      <w:pPr>
        <w:spacing w:after="0" w:line="240" w:lineRule="auto"/>
        <w:rPr>
          <w:rFonts w:hAnsi="ＭＳ 明朝"/>
          <w:color w:val="000000" w:themeColor="text1"/>
          <w:szCs w:val="22"/>
        </w:rPr>
      </w:pPr>
    </w:p>
    <w:p w14:paraId="4129F30E" w14:textId="77777777" w:rsidR="004B0AE2" w:rsidRPr="006F59BA" w:rsidRDefault="004B0AE2" w:rsidP="004B0AE2">
      <w:pPr>
        <w:spacing w:after="0" w:line="240" w:lineRule="auto"/>
        <w:jc w:val="both"/>
        <w:rPr>
          <w:rFonts w:ascii="Century" w:hAnsi="Century" w:cs="Times New Roman"/>
          <w:color w:val="000000" w:themeColor="text1"/>
          <w14:ligatures w14:val="none"/>
        </w:rPr>
      </w:pPr>
    </w:p>
    <w:p w14:paraId="015E3B47" w14:textId="77777777" w:rsidR="004B0AE2" w:rsidRPr="006F59BA" w:rsidRDefault="004B0AE2" w:rsidP="004B0AE2">
      <w:pPr>
        <w:spacing w:after="0" w:line="240" w:lineRule="auto"/>
        <w:jc w:val="both"/>
        <w:rPr>
          <w:rFonts w:ascii="Century" w:hAnsi="Century" w:cs="Times New Roman"/>
          <w:color w:val="000000" w:themeColor="text1"/>
          <w14:ligatures w14:val="none"/>
        </w:rPr>
      </w:pPr>
    </w:p>
    <w:p w14:paraId="1714C872" w14:textId="77777777" w:rsidR="004B0AE2" w:rsidRPr="006F59BA" w:rsidRDefault="004B0AE2" w:rsidP="004B0AE2">
      <w:pPr>
        <w:spacing w:after="0" w:line="240" w:lineRule="auto"/>
        <w:jc w:val="both"/>
        <w:rPr>
          <w:rFonts w:ascii="Century" w:hAnsi="Century" w:cs="Times New Roman"/>
          <w:color w:val="000000" w:themeColor="text1"/>
          <w14:ligatures w14:val="none"/>
        </w:rPr>
      </w:pPr>
    </w:p>
    <w:p w14:paraId="135A72FE" w14:textId="344C7CBA" w:rsidR="004B0AE2" w:rsidRPr="006F59BA" w:rsidDel="00E914C4" w:rsidRDefault="004B0AE2" w:rsidP="004B0AE2">
      <w:pPr>
        <w:spacing w:after="0" w:line="240" w:lineRule="auto"/>
        <w:jc w:val="both"/>
        <w:rPr>
          <w:del w:id="357" w:author="加藤　萌花" w:date="2025-09-17T13:10:00Z" w16du:dateUtc="2025-09-17T04:10:00Z"/>
          <w:rFonts w:ascii="Century" w:hAnsi="Century" w:cs="Times New Roman"/>
          <w:color w:val="000000" w:themeColor="text1"/>
          <w14:ligatures w14:val="none"/>
        </w:rPr>
      </w:pPr>
    </w:p>
    <w:p w14:paraId="0CB854FB" w14:textId="77777777" w:rsidR="004B0AE2" w:rsidRPr="00D8432C" w:rsidRDefault="004B0AE2" w:rsidP="004B0AE2">
      <w:pPr>
        <w:spacing w:after="0" w:line="240" w:lineRule="auto"/>
        <w:jc w:val="both"/>
        <w:rPr>
          <w:rFonts w:ascii="Century" w:hAnsi="Century" w:cs="Times New Roman"/>
          <w:color w:val="000000" w:themeColor="text1"/>
          <w14:ligatures w14:val="none"/>
        </w:rPr>
      </w:pPr>
    </w:p>
    <w:p w14:paraId="16A0D3F3" w14:textId="662EA84C" w:rsidR="004B0AE2" w:rsidRPr="006F59BA" w:rsidDel="00E914C4" w:rsidRDefault="004B0AE2" w:rsidP="004B0AE2">
      <w:pPr>
        <w:spacing w:after="0" w:line="240" w:lineRule="auto"/>
        <w:jc w:val="both"/>
        <w:rPr>
          <w:del w:id="358" w:author="加藤　萌花" w:date="2025-09-17T13:10:00Z" w16du:dateUtc="2025-09-17T04:10:00Z"/>
          <w:rFonts w:ascii="Century" w:hAnsi="Century" w:cs="Times New Roman"/>
          <w:color w:val="000000" w:themeColor="text1"/>
          <w:lang w:eastAsia="zh-CN"/>
          <w14:ligatures w14:val="none"/>
        </w:rPr>
      </w:pPr>
      <w:del w:id="359" w:author="加藤　萌花" w:date="2025-09-17T13:10:00Z" w16du:dateUtc="2025-09-17T04:10:00Z">
        <w:r w:rsidRPr="006F59BA" w:rsidDel="00E914C4">
          <w:rPr>
            <w:rFonts w:ascii="Century" w:hAnsi="Century" w:cs="Times New Roman" w:hint="eastAsia"/>
            <w:color w:val="000000" w:themeColor="text1"/>
            <w:lang w:eastAsia="zh-CN"/>
            <w14:ligatures w14:val="none"/>
          </w:rPr>
          <w:delText>様式第３号（第</w:delText>
        </w:r>
        <w:r w:rsidR="00CC7B85" w:rsidDel="00E914C4">
          <w:rPr>
            <w:rFonts w:ascii="Century" w:hAnsi="Century" w:cs="Times New Roman" w:hint="eastAsia"/>
            <w:color w:val="000000" w:themeColor="text1"/>
            <w:lang w:eastAsia="zh-CN"/>
            <w14:ligatures w14:val="none"/>
          </w:rPr>
          <w:delText>８</w:delText>
        </w:r>
        <w:r w:rsidRPr="006F59BA" w:rsidDel="00E914C4">
          <w:rPr>
            <w:rFonts w:ascii="Century" w:hAnsi="Century" w:cs="Times New Roman" w:hint="eastAsia"/>
            <w:color w:val="000000" w:themeColor="text1"/>
            <w:lang w:eastAsia="zh-CN"/>
            <w14:ligatures w14:val="none"/>
          </w:rPr>
          <w:delText>条関係）</w:delText>
        </w:r>
      </w:del>
    </w:p>
    <w:p w14:paraId="32EFDA4C" w14:textId="26FB4D3E" w:rsidR="004B0AE2" w:rsidRPr="006F59BA" w:rsidDel="00E914C4" w:rsidRDefault="004B0AE2" w:rsidP="004B0AE2">
      <w:pPr>
        <w:spacing w:after="0" w:line="240" w:lineRule="auto"/>
        <w:jc w:val="both"/>
        <w:rPr>
          <w:del w:id="360" w:author="加藤　萌花" w:date="2025-09-17T13:10:00Z" w16du:dateUtc="2025-09-17T04:10:00Z"/>
          <w:rFonts w:ascii="Century" w:hAnsi="Century" w:cs="Times New Roman"/>
          <w:color w:val="000000" w:themeColor="text1"/>
          <w:lang w:eastAsia="zh-CN"/>
          <w14:ligatures w14:val="none"/>
        </w:rPr>
      </w:pPr>
    </w:p>
    <w:p w14:paraId="36965C9B" w14:textId="4FCBFFCC" w:rsidR="004B0AE2" w:rsidRPr="006F59BA" w:rsidDel="00E914C4" w:rsidRDefault="004B0AE2" w:rsidP="004B0AE2">
      <w:pPr>
        <w:wordWrap w:val="0"/>
        <w:spacing w:after="0" w:line="240" w:lineRule="auto"/>
        <w:jc w:val="right"/>
        <w:rPr>
          <w:del w:id="361" w:author="加藤　萌花" w:date="2025-09-17T13:10:00Z" w16du:dateUtc="2025-09-17T04:10:00Z"/>
          <w:rFonts w:ascii="Century" w:hAnsi="Century" w:cs="Times New Roman"/>
          <w:color w:val="000000" w:themeColor="text1"/>
          <w:lang w:eastAsia="zh-CN"/>
          <w14:ligatures w14:val="none"/>
        </w:rPr>
      </w:pPr>
      <w:del w:id="362" w:author="加藤　萌花" w:date="2025-09-17T13:10:00Z" w16du:dateUtc="2025-09-17T04:10:00Z">
        <w:r w:rsidRPr="006F59BA" w:rsidDel="00E914C4">
          <w:rPr>
            <w:rFonts w:ascii="Century" w:hAnsi="Century" w:cs="Times New Roman" w:hint="eastAsia"/>
            <w:color w:val="000000" w:themeColor="text1"/>
            <w:lang w:eastAsia="zh-CN"/>
            <w14:ligatures w14:val="none"/>
          </w:rPr>
          <w:delText xml:space="preserve">　　年　　月　　日</w:delText>
        </w:r>
      </w:del>
    </w:p>
    <w:p w14:paraId="416B70FA" w14:textId="602103EF" w:rsidR="004B0AE2" w:rsidRPr="006F59BA" w:rsidDel="00E914C4" w:rsidRDefault="004B0AE2" w:rsidP="004B0AE2">
      <w:pPr>
        <w:spacing w:after="0" w:line="240" w:lineRule="auto"/>
        <w:jc w:val="right"/>
        <w:rPr>
          <w:del w:id="363" w:author="加藤　萌花" w:date="2025-09-17T13:10:00Z" w16du:dateUtc="2025-09-17T04:10:00Z"/>
          <w:rFonts w:ascii="Century" w:hAnsi="Century" w:cs="Times New Roman"/>
          <w:color w:val="000000" w:themeColor="text1"/>
          <w:lang w:eastAsia="zh-CN"/>
          <w14:ligatures w14:val="none"/>
        </w:rPr>
      </w:pPr>
    </w:p>
    <w:p w14:paraId="51D9EDB4" w14:textId="4BB0E2BD" w:rsidR="004B0AE2" w:rsidRPr="006F59BA" w:rsidDel="00E914C4" w:rsidRDefault="004B0AE2" w:rsidP="004B0AE2">
      <w:pPr>
        <w:spacing w:after="0" w:line="240" w:lineRule="auto"/>
        <w:ind w:firstLineChars="200" w:firstLine="489"/>
        <w:jc w:val="both"/>
        <w:rPr>
          <w:del w:id="364" w:author="加藤　萌花" w:date="2025-09-17T13:10:00Z" w16du:dateUtc="2025-09-17T04:10:00Z"/>
          <w:rFonts w:ascii="Century" w:hAnsi="Century" w:cs="Times New Roman"/>
          <w:color w:val="000000" w:themeColor="text1"/>
          <w:lang w:eastAsia="zh-CN"/>
          <w14:ligatures w14:val="none"/>
        </w:rPr>
      </w:pPr>
      <w:del w:id="365" w:author="加藤　萌花" w:date="2025-09-17T13:10:00Z" w16du:dateUtc="2025-09-17T04:10:00Z">
        <w:r w:rsidRPr="006F59BA" w:rsidDel="00E914C4">
          <w:rPr>
            <w:rFonts w:ascii="Century" w:hAnsi="Century" w:cs="Times New Roman" w:hint="eastAsia"/>
            <w:color w:val="000000" w:themeColor="text1"/>
            <w:lang w:eastAsia="zh-CN"/>
            <w14:ligatures w14:val="none"/>
          </w:rPr>
          <w:delText xml:space="preserve">　　　　　　　様</w:delText>
        </w:r>
      </w:del>
    </w:p>
    <w:p w14:paraId="3080E5C9" w14:textId="5BF750B0" w:rsidR="004B0AE2" w:rsidRPr="006F59BA" w:rsidDel="00E914C4" w:rsidRDefault="004B0AE2" w:rsidP="004B0AE2">
      <w:pPr>
        <w:spacing w:after="0" w:line="240" w:lineRule="auto"/>
        <w:ind w:firstLineChars="100" w:firstLine="245"/>
        <w:jc w:val="both"/>
        <w:rPr>
          <w:del w:id="366" w:author="加藤　萌花" w:date="2025-09-17T13:10:00Z" w16du:dateUtc="2025-09-17T04:10:00Z"/>
          <w:rFonts w:ascii="Century" w:hAnsi="Century" w:cs="Times New Roman"/>
          <w:color w:val="000000" w:themeColor="text1"/>
          <w:lang w:eastAsia="zh-CN"/>
          <w14:ligatures w14:val="none"/>
        </w:rPr>
      </w:pPr>
    </w:p>
    <w:p w14:paraId="5BFC303A" w14:textId="48EFA881" w:rsidR="004B0AE2" w:rsidRPr="006F59BA" w:rsidDel="00E914C4" w:rsidRDefault="004B0AE2" w:rsidP="004B0AE2">
      <w:pPr>
        <w:wordWrap w:val="0"/>
        <w:spacing w:after="0" w:line="240" w:lineRule="auto"/>
        <w:ind w:right="840" w:firstLineChars="100" w:firstLine="245"/>
        <w:jc w:val="center"/>
        <w:rPr>
          <w:del w:id="367" w:author="加藤　萌花" w:date="2025-09-17T13:10:00Z" w16du:dateUtc="2025-09-17T04:10:00Z"/>
          <w:rFonts w:ascii="Century" w:hAnsi="Century" w:cs="Times New Roman"/>
          <w:color w:val="000000" w:themeColor="text1"/>
          <w:lang w:eastAsia="zh-CN"/>
          <w14:ligatures w14:val="none"/>
        </w:rPr>
      </w:pPr>
      <w:del w:id="368" w:author="加藤　萌花" w:date="2025-09-17T13:10:00Z" w16du:dateUtc="2025-09-17T04:10:00Z">
        <w:r w:rsidRPr="006F59BA" w:rsidDel="00E914C4">
          <w:rPr>
            <w:rFonts w:ascii="Century" w:hAnsi="Century" w:cs="Times New Roman" w:hint="eastAsia"/>
            <w:color w:val="000000" w:themeColor="text1"/>
            <w:lang w:eastAsia="zh-CN"/>
            <w14:ligatures w14:val="none"/>
          </w:rPr>
          <w:delText xml:space="preserve">　　　　　　　　　　　　　　　　　　鯖江市長　</w:delText>
        </w:r>
      </w:del>
    </w:p>
    <w:p w14:paraId="19F05324" w14:textId="2D2037AE" w:rsidR="007E25C7" w:rsidDel="00E914C4" w:rsidRDefault="007E25C7" w:rsidP="004B0AE2">
      <w:pPr>
        <w:spacing w:after="0" w:line="240" w:lineRule="auto"/>
        <w:jc w:val="center"/>
        <w:rPr>
          <w:del w:id="369" w:author="加藤　萌花" w:date="2025-09-17T13:10:00Z" w16du:dateUtc="2025-09-17T04:10:00Z"/>
          <w:rFonts w:ascii="Century" w:hAnsi="Century" w:cs="Times New Roman"/>
          <w:color w:val="000000" w:themeColor="text1"/>
          <w:lang w:eastAsia="zh-CN"/>
          <w14:ligatures w14:val="none"/>
        </w:rPr>
      </w:pPr>
    </w:p>
    <w:p w14:paraId="74D30399" w14:textId="7A61C4C7" w:rsidR="004B0AE2" w:rsidRPr="006F59BA" w:rsidDel="00E914C4" w:rsidRDefault="004B0AE2" w:rsidP="004B0AE2">
      <w:pPr>
        <w:spacing w:after="0" w:line="240" w:lineRule="auto"/>
        <w:jc w:val="center"/>
        <w:rPr>
          <w:del w:id="370" w:author="加藤　萌花" w:date="2025-09-17T13:10:00Z" w16du:dateUtc="2025-09-17T04:10:00Z"/>
          <w:rFonts w:ascii="Century" w:hAnsi="Century" w:cs="Times New Roman"/>
          <w:color w:val="000000" w:themeColor="text1"/>
          <w14:ligatures w14:val="none"/>
        </w:rPr>
      </w:pPr>
      <w:del w:id="371" w:author="加藤　萌花" w:date="2025-09-17T13:10:00Z" w16du:dateUtc="2025-09-17T04:10:00Z">
        <w:r w:rsidRPr="006F59BA" w:rsidDel="00E914C4">
          <w:rPr>
            <w:rFonts w:ascii="Century" w:hAnsi="Century" w:cs="Times New Roman" w:hint="eastAsia"/>
            <w:color w:val="000000" w:themeColor="text1"/>
            <w14:ligatures w14:val="none"/>
          </w:rPr>
          <w:delText>鯖江市ひとり親家庭等の大学等受験料・模擬試験受験料支援事業補助金</w:delText>
        </w:r>
      </w:del>
    </w:p>
    <w:p w14:paraId="5E3DFF50" w14:textId="544E5386" w:rsidR="004B0AE2" w:rsidRPr="006F59BA" w:rsidDel="00E914C4" w:rsidRDefault="004B0AE2" w:rsidP="004B0AE2">
      <w:pPr>
        <w:spacing w:after="0" w:line="240" w:lineRule="auto"/>
        <w:jc w:val="center"/>
        <w:rPr>
          <w:del w:id="372" w:author="加藤　萌花" w:date="2025-09-17T13:10:00Z" w16du:dateUtc="2025-09-17T04:10:00Z"/>
          <w:rFonts w:ascii="Century" w:hAnsi="Century" w:cs="Times New Roman"/>
          <w:color w:val="000000" w:themeColor="text1"/>
          <w14:ligatures w14:val="none"/>
        </w:rPr>
      </w:pPr>
      <w:del w:id="373" w:author="加藤　萌花" w:date="2025-09-17T13:10:00Z" w16du:dateUtc="2025-09-17T04:10:00Z">
        <w:r w:rsidRPr="006F59BA" w:rsidDel="00E914C4">
          <w:rPr>
            <w:rFonts w:ascii="Century" w:hAnsi="Century" w:cs="Times New Roman" w:hint="eastAsia"/>
            <w:color w:val="000000" w:themeColor="text1"/>
            <w14:ligatures w14:val="none"/>
          </w:rPr>
          <w:delText>交付決定通知書</w:delText>
        </w:r>
      </w:del>
    </w:p>
    <w:p w14:paraId="0B788E49" w14:textId="5BE70F4C" w:rsidR="004B0AE2" w:rsidRPr="006F59BA" w:rsidDel="00E914C4" w:rsidRDefault="004B0AE2" w:rsidP="004B0AE2">
      <w:pPr>
        <w:spacing w:after="0" w:line="240" w:lineRule="auto"/>
        <w:jc w:val="both"/>
        <w:rPr>
          <w:del w:id="374" w:author="加藤　萌花" w:date="2025-09-17T13:10:00Z" w16du:dateUtc="2025-09-17T04:10:00Z"/>
          <w:rFonts w:ascii="Century" w:hAnsi="Century" w:cs="Times New Roman"/>
          <w:color w:val="000000" w:themeColor="text1"/>
          <w14:ligatures w14:val="none"/>
        </w:rPr>
      </w:pPr>
    </w:p>
    <w:p w14:paraId="2AF7416A" w14:textId="669F8FBA" w:rsidR="004B0AE2" w:rsidRPr="006F59BA" w:rsidDel="00E914C4" w:rsidRDefault="004B0AE2" w:rsidP="004B0AE2">
      <w:pPr>
        <w:spacing w:after="0" w:line="240" w:lineRule="auto"/>
        <w:ind w:firstLineChars="300" w:firstLine="734"/>
        <w:jc w:val="both"/>
        <w:rPr>
          <w:del w:id="375" w:author="加藤　萌花" w:date="2025-09-17T13:10:00Z" w16du:dateUtc="2025-09-17T04:10:00Z"/>
          <w:rFonts w:hAnsi="Century" w:cs="Times New Roman"/>
          <w:color w:val="000000" w:themeColor="text1"/>
          <w:szCs w:val="21"/>
          <w14:ligatures w14:val="none"/>
        </w:rPr>
      </w:pPr>
      <w:del w:id="376" w:author="加藤　萌花" w:date="2025-09-17T13:10:00Z" w16du:dateUtc="2025-09-17T04:10:00Z">
        <w:r w:rsidRPr="006F59BA" w:rsidDel="00E914C4">
          <w:rPr>
            <w:rFonts w:hAnsi="Century" w:cs="Times New Roman" w:hint="eastAsia"/>
            <w:color w:val="000000" w:themeColor="text1"/>
            <w:szCs w:val="21"/>
            <w14:ligatures w14:val="none"/>
          </w:rPr>
          <w:delText>年　　月　　日付けで</w:delText>
        </w:r>
        <w:r w:rsidR="00CC7B85" w:rsidDel="00E914C4">
          <w:rPr>
            <w:rFonts w:hAnsi="Century" w:cs="Times New Roman" w:hint="eastAsia"/>
            <w:color w:val="000000" w:themeColor="text1"/>
            <w:szCs w:val="21"/>
            <w14:ligatures w14:val="none"/>
          </w:rPr>
          <w:delText>申請</w:delText>
        </w:r>
        <w:r w:rsidRPr="006F59BA" w:rsidDel="00E914C4">
          <w:rPr>
            <w:rFonts w:hAnsi="Century" w:cs="Times New Roman" w:hint="eastAsia"/>
            <w:color w:val="000000" w:themeColor="text1"/>
            <w:szCs w:val="21"/>
            <w14:ligatures w14:val="none"/>
          </w:rPr>
          <w:delText>のあった鯖江市ひとり親家庭等の大学等受験料・模擬試験受験料支援事業補助金の交付について、下記のとおり決定しましたので通知します。</w:delText>
        </w:r>
      </w:del>
    </w:p>
    <w:p w14:paraId="6A955081" w14:textId="1259BBC6" w:rsidR="004B0AE2" w:rsidRPr="006F59BA" w:rsidDel="00E914C4" w:rsidRDefault="004B0AE2" w:rsidP="004B0AE2">
      <w:pPr>
        <w:tabs>
          <w:tab w:val="left" w:pos="3528"/>
        </w:tabs>
        <w:spacing w:after="0" w:line="240" w:lineRule="auto"/>
        <w:jc w:val="both"/>
        <w:rPr>
          <w:del w:id="377" w:author="加藤　萌花" w:date="2025-09-17T13:10:00Z" w16du:dateUtc="2025-09-17T04:10:00Z"/>
          <w:rFonts w:ascii="Century" w:hAnsi="Century" w:cs="Times New Roman"/>
          <w:color w:val="000000" w:themeColor="text1"/>
          <w14:ligatures w14:val="none"/>
        </w:rPr>
      </w:pPr>
    </w:p>
    <w:p w14:paraId="7D3E4C43" w14:textId="70403BE6" w:rsidR="004B0AE2" w:rsidRPr="006F59BA" w:rsidDel="00E914C4" w:rsidRDefault="004B0AE2" w:rsidP="004B0AE2">
      <w:pPr>
        <w:spacing w:after="0" w:line="240" w:lineRule="auto"/>
        <w:jc w:val="center"/>
        <w:rPr>
          <w:del w:id="378" w:author="加藤　萌花" w:date="2025-09-17T13:10:00Z" w16du:dateUtc="2025-09-17T04:10:00Z"/>
          <w:rFonts w:ascii="Century" w:hAnsi="Century" w:cs="Times New Roman"/>
          <w:color w:val="000000" w:themeColor="text1"/>
          <w:sz w:val="21"/>
          <w14:ligatures w14:val="none"/>
        </w:rPr>
      </w:pPr>
      <w:del w:id="379" w:author="加藤　萌花" w:date="2025-09-17T13:10:00Z" w16du:dateUtc="2025-09-17T04:10:00Z">
        <w:r w:rsidRPr="006F59BA" w:rsidDel="00E914C4">
          <w:rPr>
            <w:rFonts w:ascii="Century" w:hAnsi="Century" w:cs="Times New Roman" w:hint="eastAsia"/>
            <w:color w:val="000000" w:themeColor="text1"/>
            <w:sz w:val="21"/>
            <w14:ligatures w14:val="none"/>
          </w:rPr>
          <w:delText>記</w:delText>
        </w:r>
      </w:del>
    </w:p>
    <w:p w14:paraId="5A0099A7" w14:textId="6B46DB37" w:rsidR="004B0AE2" w:rsidRPr="006F59BA" w:rsidDel="00E914C4" w:rsidRDefault="004B0AE2" w:rsidP="004B0AE2">
      <w:pPr>
        <w:spacing w:after="0" w:line="240" w:lineRule="auto"/>
        <w:jc w:val="both"/>
        <w:rPr>
          <w:del w:id="380" w:author="加藤　萌花" w:date="2025-09-17T13:10:00Z" w16du:dateUtc="2025-09-17T04:10:00Z"/>
          <w:rFonts w:ascii="Century" w:hAnsi="Century" w:cs="Times New Roman"/>
          <w:color w:val="000000" w:themeColor="text1"/>
          <w:szCs w:val="21"/>
          <w14:ligatures w14:val="none"/>
        </w:rPr>
      </w:pPr>
    </w:p>
    <w:p w14:paraId="64138A7C" w14:textId="074221FB" w:rsidR="004B0AE2" w:rsidRPr="006F59BA" w:rsidDel="00E914C4" w:rsidRDefault="004B0AE2" w:rsidP="004B0AE2">
      <w:pPr>
        <w:spacing w:after="0" w:line="240" w:lineRule="auto"/>
        <w:jc w:val="both"/>
        <w:rPr>
          <w:del w:id="381" w:author="加藤　萌花" w:date="2025-09-17T13:10:00Z" w16du:dateUtc="2025-09-17T04:10:00Z"/>
          <w:rFonts w:ascii="Century" w:hAnsi="Century" w:cs="Times New Roman"/>
          <w:bCs/>
          <w:color w:val="000000" w:themeColor="text1"/>
          <w:szCs w:val="21"/>
          <w14:ligatures w14:val="none"/>
        </w:rPr>
      </w:pPr>
      <w:del w:id="382" w:author="加藤　萌花" w:date="2025-09-17T13:10:00Z" w16du:dateUtc="2025-09-17T04:10:00Z">
        <w:r w:rsidRPr="006F59BA" w:rsidDel="00E914C4">
          <w:rPr>
            <w:rFonts w:ascii="Century" w:hAnsi="Century" w:cs="Times New Roman" w:hint="eastAsia"/>
            <w:bCs/>
            <w:color w:val="000000" w:themeColor="text1"/>
            <w:szCs w:val="21"/>
            <w14:ligatures w14:val="none"/>
          </w:rPr>
          <w:delText>こどもの氏名</w:delText>
        </w:r>
      </w:del>
    </w:p>
    <w:p w14:paraId="5CB4A9B0" w14:textId="0F1E57EE" w:rsidR="004B0AE2" w:rsidRPr="006F59BA" w:rsidDel="00E914C4" w:rsidRDefault="004B0AE2" w:rsidP="004B0AE2">
      <w:pPr>
        <w:spacing w:after="0" w:line="240" w:lineRule="auto"/>
        <w:jc w:val="both"/>
        <w:rPr>
          <w:del w:id="383" w:author="加藤　萌花" w:date="2025-09-17T13:10:00Z" w16du:dateUtc="2025-09-17T04:10:00Z"/>
          <w:rFonts w:ascii="Century" w:hAnsi="Century" w:cs="Times New Roman"/>
          <w:bCs/>
          <w:color w:val="000000" w:themeColor="text1"/>
          <w:szCs w:val="21"/>
          <w14:ligatures w14:val="none"/>
        </w:rPr>
      </w:pPr>
    </w:p>
    <w:p w14:paraId="19DE9B55" w14:textId="0092B3AF" w:rsidR="004B0AE2" w:rsidRPr="006F59BA" w:rsidDel="00E914C4" w:rsidRDefault="004B0AE2" w:rsidP="004B0AE2">
      <w:pPr>
        <w:spacing w:after="0" w:line="240" w:lineRule="auto"/>
        <w:jc w:val="both"/>
        <w:rPr>
          <w:del w:id="384" w:author="加藤　萌花" w:date="2025-09-17T13:10:00Z" w16du:dateUtc="2025-09-17T04:10:00Z"/>
          <w:rFonts w:ascii="Century" w:hAnsi="Century" w:cs="Times New Roman"/>
          <w:bCs/>
          <w:color w:val="000000" w:themeColor="text1"/>
          <w14:ligatures w14:val="none"/>
        </w:rPr>
      </w:pPr>
      <w:del w:id="385" w:author="加藤　萌花" w:date="2025-09-17T13:10:00Z" w16du:dateUtc="2025-09-17T04:10:00Z">
        <w:r w:rsidRPr="006F59BA" w:rsidDel="00E914C4">
          <w:rPr>
            <w:rFonts w:ascii="Century" w:hAnsi="Century" w:cs="Times New Roman" w:hint="eastAsia"/>
            <w:bCs/>
            <w:color w:val="000000" w:themeColor="text1"/>
            <w:szCs w:val="21"/>
            <w14:ligatures w14:val="none"/>
          </w:rPr>
          <w:delText xml:space="preserve">交付決定金額　　　</w:delText>
        </w:r>
        <w:r w:rsidRPr="006F59BA" w:rsidDel="00E914C4">
          <w:rPr>
            <w:rFonts w:ascii="Century" w:hAnsi="Century" w:cs="Times New Roman" w:hint="eastAsia"/>
            <w:bCs/>
            <w:color w:val="000000" w:themeColor="text1"/>
            <w:u w:val="single"/>
            <w14:ligatures w14:val="none"/>
          </w:rPr>
          <w:delText>金　　　　　　　　　　　　円</w:delText>
        </w:r>
      </w:del>
    </w:p>
    <w:p w14:paraId="0BF9CFEB" w14:textId="1703F63A" w:rsidR="004B0AE2" w:rsidRPr="006F59BA" w:rsidDel="00E914C4" w:rsidRDefault="004B0AE2" w:rsidP="004B0AE2">
      <w:pPr>
        <w:spacing w:after="0" w:line="240" w:lineRule="auto"/>
        <w:jc w:val="both"/>
        <w:rPr>
          <w:del w:id="386" w:author="加藤　萌花" w:date="2025-09-17T13:10:00Z" w16du:dateUtc="2025-09-17T04:10:00Z"/>
          <w:rFonts w:ascii="Century" w:hAnsi="Century" w:cs="Times New Roman"/>
          <w:color w:val="000000" w:themeColor="text1"/>
          <w14:ligatures w14:val="none"/>
        </w:rPr>
      </w:pPr>
    </w:p>
    <w:p w14:paraId="09AA1B27" w14:textId="27C9CE6A" w:rsidR="004B0AE2" w:rsidRPr="006F59BA" w:rsidDel="00E914C4" w:rsidRDefault="004B0AE2" w:rsidP="004B0AE2">
      <w:pPr>
        <w:spacing w:after="0" w:line="240" w:lineRule="auto"/>
        <w:jc w:val="both"/>
        <w:rPr>
          <w:del w:id="387" w:author="加藤　萌花" w:date="2025-09-17T13:10:00Z" w16du:dateUtc="2025-09-17T04:10:00Z"/>
          <w:rFonts w:hAnsi="ＭＳ 明朝" w:cs="Times New Roman"/>
          <w:color w:val="000000" w:themeColor="text1"/>
          <w:u w:val="single"/>
          <w:lang w:eastAsia="zh-CN"/>
          <w14:ligatures w14:val="none"/>
        </w:rPr>
      </w:pPr>
      <w:del w:id="388" w:author="加藤　萌花" w:date="2025-09-17T13:10:00Z" w16du:dateUtc="2025-09-17T04:10:00Z">
        <w:r w:rsidRPr="006F59BA" w:rsidDel="00E914C4">
          <w:rPr>
            <w:rFonts w:hAnsi="ＭＳ 明朝" w:cs="Times New Roman" w:hint="eastAsia"/>
            <w:color w:val="000000" w:themeColor="text1"/>
            <w:lang w:eastAsia="zh-CN"/>
            <w14:ligatures w14:val="none"/>
          </w:rPr>
          <w:delText>振込日</w:delText>
        </w:r>
      </w:del>
    </w:p>
    <w:p w14:paraId="5DE06428" w14:textId="040079E3" w:rsidR="004B0AE2" w:rsidRPr="006F59BA" w:rsidDel="00E914C4" w:rsidRDefault="004B0AE2" w:rsidP="004B0AE2">
      <w:pPr>
        <w:spacing w:after="0" w:line="240" w:lineRule="auto"/>
        <w:jc w:val="both"/>
        <w:rPr>
          <w:del w:id="389" w:author="加藤　萌花" w:date="2025-09-17T13:10:00Z" w16du:dateUtc="2025-09-17T04:10:00Z"/>
          <w:rFonts w:hAnsi="ＭＳ 明朝" w:cs="Times New Roman"/>
          <w:color w:val="000000" w:themeColor="text1"/>
          <w:lang w:eastAsia="zh-CN"/>
          <w14:ligatures w14:val="none"/>
        </w:rPr>
      </w:pPr>
    </w:p>
    <w:p w14:paraId="046F4D31" w14:textId="2150AC3B" w:rsidR="004B0AE2" w:rsidRPr="006F59BA" w:rsidDel="00E914C4" w:rsidRDefault="004B0AE2" w:rsidP="004B0AE2">
      <w:pPr>
        <w:spacing w:after="0" w:line="240" w:lineRule="auto"/>
        <w:jc w:val="both"/>
        <w:rPr>
          <w:del w:id="390" w:author="加藤　萌花" w:date="2025-09-17T13:10:00Z" w16du:dateUtc="2025-09-17T04:10:00Z"/>
          <w:rFonts w:ascii="Century" w:hAnsi="Century" w:cs="Times New Roman"/>
          <w:color w:val="000000" w:themeColor="text1"/>
          <w:lang w:eastAsia="zh-CN"/>
          <w14:ligatures w14:val="none"/>
        </w:rPr>
      </w:pPr>
    </w:p>
    <w:p w14:paraId="3CF1118A" w14:textId="2EEC1C74" w:rsidR="004B0AE2" w:rsidRPr="006F59BA" w:rsidDel="00E914C4" w:rsidRDefault="004B0AE2" w:rsidP="004B0AE2">
      <w:pPr>
        <w:spacing w:after="0" w:line="240" w:lineRule="auto"/>
        <w:jc w:val="both"/>
        <w:rPr>
          <w:del w:id="391" w:author="加藤　萌花" w:date="2025-09-17T13:10:00Z" w16du:dateUtc="2025-09-17T04:10:00Z"/>
          <w:rFonts w:ascii="Century" w:hAnsi="Century" w:cs="Times New Roman"/>
          <w:color w:val="000000" w:themeColor="text1"/>
          <w:lang w:eastAsia="zh-CN"/>
          <w14:ligatures w14:val="none"/>
        </w:rPr>
      </w:pPr>
    </w:p>
    <w:p w14:paraId="073AB294" w14:textId="330C5523" w:rsidR="004B0AE2" w:rsidRPr="006F59BA" w:rsidDel="00E914C4" w:rsidRDefault="004B0AE2" w:rsidP="004B0AE2">
      <w:pPr>
        <w:spacing w:after="0" w:line="240" w:lineRule="auto"/>
        <w:jc w:val="both"/>
        <w:rPr>
          <w:del w:id="392" w:author="加藤　萌花" w:date="2025-09-17T13:10:00Z" w16du:dateUtc="2025-09-17T04:10:00Z"/>
          <w:rFonts w:ascii="Century" w:hAnsi="Century" w:cs="Times New Roman"/>
          <w:b/>
          <w:color w:val="000000" w:themeColor="text1"/>
          <w:lang w:eastAsia="zh-CN"/>
          <w14:ligatures w14:val="none"/>
        </w:rPr>
      </w:pPr>
    </w:p>
    <w:p w14:paraId="71E18A44" w14:textId="7B2AEA61" w:rsidR="004B0AE2" w:rsidRPr="006F59BA" w:rsidDel="00E914C4" w:rsidRDefault="004B0AE2" w:rsidP="004B0AE2">
      <w:pPr>
        <w:spacing w:after="0" w:line="240" w:lineRule="auto"/>
        <w:jc w:val="both"/>
        <w:rPr>
          <w:del w:id="393" w:author="加藤　萌花" w:date="2025-09-17T13:10:00Z" w16du:dateUtc="2025-09-17T04:10:00Z"/>
          <w:rFonts w:ascii="Century" w:hAnsi="Century" w:cs="Times New Roman"/>
          <w:b/>
          <w:color w:val="000000" w:themeColor="text1"/>
          <w:lang w:eastAsia="zh-CN"/>
          <w14:ligatures w14:val="none"/>
        </w:rPr>
      </w:pPr>
    </w:p>
    <w:p w14:paraId="74823CE0" w14:textId="386E7872" w:rsidR="004B0AE2" w:rsidRPr="006F59BA" w:rsidDel="00E914C4" w:rsidRDefault="004B0AE2" w:rsidP="004B0AE2">
      <w:pPr>
        <w:spacing w:after="0" w:line="240" w:lineRule="auto"/>
        <w:jc w:val="both"/>
        <w:rPr>
          <w:del w:id="394" w:author="加藤　萌花" w:date="2025-09-17T13:10:00Z" w16du:dateUtc="2025-09-17T04:10:00Z"/>
          <w:rFonts w:ascii="Century" w:hAnsi="Century" w:cs="Times New Roman"/>
          <w:b/>
          <w:color w:val="000000" w:themeColor="text1"/>
          <w:lang w:eastAsia="zh-CN"/>
          <w14:ligatures w14:val="none"/>
        </w:rPr>
      </w:pPr>
    </w:p>
    <w:p w14:paraId="4366460D" w14:textId="010F908C" w:rsidR="004B0AE2" w:rsidRPr="006F59BA" w:rsidDel="00E914C4" w:rsidRDefault="004B0AE2" w:rsidP="004B0AE2">
      <w:pPr>
        <w:spacing w:after="0" w:line="240" w:lineRule="auto"/>
        <w:jc w:val="both"/>
        <w:rPr>
          <w:del w:id="395" w:author="加藤　萌花" w:date="2025-09-17T13:10:00Z" w16du:dateUtc="2025-09-17T04:10:00Z"/>
          <w:rFonts w:ascii="Century" w:hAnsi="Century" w:cs="Times New Roman"/>
          <w:b/>
          <w:color w:val="000000" w:themeColor="text1"/>
          <w:lang w:eastAsia="zh-CN"/>
          <w14:ligatures w14:val="none"/>
        </w:rPr>
      </w:pPr>
    </w:p>
    <w:p w14:paraId="459A311F" w14:textId="4D290A40" w:rsidR="004B0AE2" w:rsidRPr="006F59BA" w:rsidDel="00E914C4" w:rsidRDefault="004B0AE2" w:rsidP="004B0AE2">
      <w:pPr>
        <w:spacing w:after="0" w:line="240" w:lineRule="auto"/>
        <w:jc w:val="both"/>
        <w:rPr>
          <w:del w:id="396" w:author="加藤　萌花" w:date="2025-09-17T13:10:00Z" w16du:dateUtc="2025-09-17T04:10:00Z"/>
          <w:rFonts w:ascii="Century" w:hAnsi="Century" w:cs="Times New Roman"/>
          <w:b/>
          <w:color w:val="000000" w:themeColor="text1"/>
          <w:lang w:eastAsia="zh-CN"/>
          <w14:ligatures w14:val="none"/>
        </w:rPr>
      </w:pPr>
    </w:p>
    <w:p w14:paraId="475B4847" w14:textId="3A7B065A" w:rsidR="004B0AE2" w:rsidRPr="006F59BA" w:rsidDel="00E914C4" w:rsidRDefault="004B0AE2" w:rsidP="004B0AE2">
      <w:pPr>
        <w:spacing w:after="0" w:line="240" w:lineRule="auto"/>
        <w:jc w:val="both"/>
        <w:rPr>
          <w:del w:id="397" w:author="加藤　萌花" w:date="2025-09-17T13:10:00Z" w16du:dateUtc="2025-09-17T04:10:00Z"/>
          <w:rFonts w:ascii="Century" w:hAnsi="Century" w:cs="Times New Roman"/>
          <w:b/>
          <w:color w:val="000000" w:themeColor="text1"/>
          <w:lang w:eastAsia="zh-CN"/>
          <w14:ligatures w14:val="none"/>
        </w:rPr>
      </w:pPr>
    </w:p>
    <w:p w14:paraId="13F0B9B7" w14:textId="1CAF8C7B" w:rsidR="004B0AE2" w:rsidRPr="006F59BA" w:rsidDel="00E914C4" w:rsidRDefault="004B0AE2" w:rsidP="004B0AE2">
      <w:pPr>
        <w:spacing w:after="0" w:line="240" w:lineRule="auto"/>
        <w:jc w:val="both"/>
        <w:rPr>
          <w:del w:id="398" w:author="加藤　萌花" w:date="2025-09-17T13:10:00Z" w16du:dateUtc="2025-09-17T04:10:00Z"/>
          <w:rFonts w:ascii="Century" w:hAnsi="Century" w:cs="Times New Roman"/>
          <w:b/>
          <w:color w:val="000000" w:themeColor="text1"/>
          <w:lang w:eastAsia="zh-CN"/>
          <w14:ligatures w14:val="none"/>
        </w:rPr>
      </w:pPr>
    </w:p>
    <w:p w14:paraId="151166DE" w14:textId="15ACFFBC" w:rsidR="004B0AE2" w:rsidRPr="006F59BA" w:rsidDel="00E914C4" w:rsidRDefault="004B0AE2" w:rsidP="004B0AE2">
      <w:pPr>
        <w:spacing w:after="0" w:line="240" w:lineRule="auto"/>
        <w:jc w:val="both"/>
        <w:rPr>
          <w:del w:id="399" w:author="加藤　萌花" w:date="2025-09-17T13:10:00Z" w16du:dateUtc="2025-09-17T04:10:00Z"/>
          <w:rFonts w:ascii="Century" w:hAnsi="Century" w:cs="Times New Roman"/>
          <w:b/>
          <w:color w:val="000000" w:themeColor="text1"/>
          <w:lang w:eastAsia="zh-CN"/>
          <w14:ligatures w14:val="none"/>
        </w:rPr>
      </w:pPr>
    </w:p>
    <w:p w14:paraId="57A40DC4" w14:textId="28DB99DA" w:rsidR="004B0AE2" w:rsidRPr="006F59BA" w:rsidDel="00E914C4" w:rsidRDefault="004B0AE2" w:rsidP="004B0AE2">
      <w:pPr>
        <w:spacing w:after="0" w:line="240" w:lineRule="auto"/>
        <w:jc w:val="both"/>
        <w:rPr>
          <w:del w:id="400" w:author="加藤　萌花" w:date="2025-09-17T13:10:00Z" w16du:dateUtc="2025-09-17T04:10:00Z"/>
          <w:rFonts w:ascii="Century" w:hAnsi="Century" w:cs="Times New Roman"/>
          <w:b/>
          <w:color w:val="000000" w:themeColor="text1"/>
          <w:lang w:eastAsia="zh-CN"/>
          <w14:ligatures w14:val="none"/>
        </w:rPr>
      </w:pPr>
    </w:p>
    <w:p w14:paraId="4BB0FE1B" w14:textId="0BAA0FC6" w:rsidR="004B0AE2" w:rsidRPr="006F59BA" w:rsidDel="00E914C4" w:rsidRDefault="004B0AE2" w:rsidP="004B0AE2">
      <w:pPr>
        <w:spacing w:after="0" w:line="240" w:lineRule="auto"/>
        <w:jc w:val="both"/>
        <w:rPr>
          <w:del w:id="401" w:author="加藤　萌花" w:date="2025-09-17T13:10:00Z" w16du:dateUtc="2025-09-17T04:10:00Z"/>
          <w:rFonts w:ascii="Century" w:hAnsi="Century" w:cs="Times New Roman"/>
          <w:b/>
          <w:color w:val="000000" w:themeColor="text1"/>
          <w:lang w:eastAsia="zh-CN"/>
          <w14:ligatures w14:val="none"/>
        </w:rPr>
      </w:pPr>
    </w:p>
    <w:p w14:paraId="0DF24EE9" w14:textId="162BCEA9" w:rsidR="004B0AE2" w:rsidRPr="006F59BA" w:rsidDel="00E914C4" w:rsidRDefault="004B0AE2" w:rsidP="004B0AE2">
      <w:pPr>
        <w:spacing w:after="0" w:line="240" w:lineRule="auto"/>
        <w:jc w:val="both"/>
        <w:rPr>
          <w:del w:id="402" w:author="加藤　萌花" w:date="2025-09-17T13:10:00Z" w16du:dateUtc="2025-09-17T04:10:00Z"/>
          <w:rFonts w:ascii="Century" w:hAnsi="Century" w:cs="Times New Roman"/>
          <w:b/>
          <w:color w:val="000000" w:themeColor="text1"/>
          <w:lang w:eastAsia="zh-CN"/>
          <w14:ligatures w14:val="none"/>
        </w:rPr>
      </w:pPr>
    </w:p>
    <w:p w14:paraId="23C9FE76" w14:textId="5158DD27" w:rsidR="004B0AE2" w:rsidRPr="006F59BA" w:rsidDel="00E914C4" w:rsidRDefault="004B0AE2" w:rsidP="004B0AE2">
      <w:pPr>
        <w:spacing w:after="0" w:line="240" w:lineRule="auto"/>
        <w:jc w:val="both"/>
        <w:rPr>
          <w:del w:id="403" w:author="加藤　萌花" w:date="2025-09-17T13:10:00Z" w16du:dateUtc="2025-09-17T04:10:00Z"/>
          <w:rFonts w:ascii="Century" w:hAnsi="Century" w:cs="Times New Roman"/>
          <w:color w:val="000000" w:themeColor="text1"/>
          <w:lang w:eastAsia="zh-CN"/>
          <w14:ligatures w14:val="none"/>
        </w:rPr>
      </w:pPr>
      <w:del w:id="404" w:author="加藤　萌花" w:date="2025-09-17T13:10:00Z" w16du:dateUtc="2025-09-17T04:10:00Z">
        <w:r w:rsidRPr="006F59BA" w:rsidDel="00E914C4">
          <w:rPr>
            <w:rFonts w:ascii="Century" w:hAnsi="Century" w:cs="Times New Roman" w:hint="eastAsia"/>
            <w:color w:val="000000" w:themeColor="text1"/>
            <w:lang w:eastAsia="zh-CN"/>
            <w14:ligatures w14:val="none"/>
          </w:rPr>
          <w:delText>様式第４号（第</w:delText>
        </w:r>
        <w:r w:rsidR="00CC7B85" w:rsidDel="00E914C4">
          <w:rPr>
            <w:rFonts w:ascii="Century" w:hAnsi="Century" w:cs="Times New Roman" w:hint="eastAsia"/>
            <w:color w:val="000000" w:themeColor="text1"/>
            <w:lang w:eastAsia="zh-CN"/>
            <w14:ligatures w14:val="none"/>
          </w:rPr>
          <w:delText>８</w:delText>
        </w:r>
        <w:r w:rsidRPr="006F59BA" w:rsidDel="00E914C4">
          <w:rPr>
            <w:rFonts w:ascii="Century" w:hAnsi="Century" w:cs="Times New Roman" w:hint="eastAsia"/>
            <w:color w:val="000000" w:themeColor="text1"/>
            <w:lang w:eastAsia="zh-CN"/>
            <w14:ligatures w14:val="none"/>
          </w:rPr>
          <w:delText>条関係）</w:delText>
        </w:r>
      </w:del>
    </w:p>
    <w:p w14:paraId="1733C917" w14:textId="59290DF6" w:rsidR="004B0AE2" w:rsidRPr="006F59BA" w:rsidDel="00E914C4" w:rsidRDefault="004B0AE2" w:rsidP="004B0AE2">
      <w:pPr>
        <w:spacing w:after="0" w:line="240" w:lineRule="auto"/>
        <w:jc w:val="both"/>
        <w:rPr>
          <w:del w:id="405" w:author="加藤　萌花" w:date="2025-09-17T13:10:00Z" w16du:dateUtc="2025-09-17T04:10:00Z"/>
          <w:rFonts w:ascii="Century" w:hAnsi="Century" w:cs="Times New Roman"/>
          <w:color w:val="000000" w:themeColor="text1"/>
          <w:lang w:eastAsia="zh-CN"/>
          <w14:ligatures w14:val="none"/>
        </w:rPr>
      </w:pPr>
    </w:p>
    <w:p w14:paraId="38B63120" w14:textId="6466C1C8" w:rsidR="004B0AE2" w:rsidRPr="006F59BA" w:rsidDel="00E914C4" w:rsidRDefault="004B0AE2" w:rsidP="004B0AE2">
      <w:pPr>
        <w:wordWrap w:val="0"/>
        <w:spacing w:after="0" w:line="240" w:lineRule="auto"/>
        <w:jc w:val="right"/>
        <w:rPr>
          <w:del w:id="406" w:author="加藤　萌花" w:date="2025-09-17T13:10:00Z" w16du:dateUtc="2025-09-17T04:10:00Z"/>
          <w:rFonts w:ascii="Century" w:hAnsi="Century" w:cs="Times New Roman"/>
          <w:color w:val="000000" w:themeColor="text1"/>
          <w:lang w:eastAsia="zh-CN"/>
          <w14:ligatures w14:val="none"/>
        </w:rPr>
      </w:pPr>
      <w:del w:id="407" w:author="加藤　萌花" w:date="2025-09-17T13:10:00Z" w16du:dateUtc="2025-09-17T04:10:00Z">
        <w:r w:rsidRPr="006F59BA" w:rsidDel="00E914C4">
          <w:rPr>
            <w:rFonts w:ascii="Century" w:hAnsi="Century" w:cs="Times New Roman" w:hint="eastAsia"/>
            <w:color w:val="000000" w:themeColor="text1"/>
            <w:lang w:eastAsia="zh-CN"/>
            <w14:ligatures w14:val="none"/>
          </w:rPr>
          <w:delText xml:space="preserve">　　年　　月　　日</w:delText>
        </w:r>
      </w:del>
    </w:p>
    <w:p w14:paraId="40877430" w14:textId="5524F5F0" w:rsidR="004B0AE2" w:rsidRPr="006F59BA" w:rsidDel="00E914C4" w:rsidRDefault="004B0AE2" w:rsidP="004B0AE2">
      <w:pPr>
        <w:spacing w:after="0" w:line="240" w:lineRule="auto"/>
        <w:jc w:val="right"/>
        <w:rPr>
          <w:del w:id="408" w:author="加藤　萌花" w:date="2025-09-17T13:10:00Z" w16du:dateUtc="2025-09-17T04:10:00Z"/>
          <w:rFonts w:ascii="Century" w:hAnsi="Century" w:cs="Times New Roman"/>
          <w:color w:val="000000" w:themeColor="text1"/>
          <w:lang w:eastAsia="zh-CN"/>
          <w14:ligatures w14:val="none"/>
        </w:rPr>
      </w:pPr>
    </w:p>
    <w:p w14:paraId="27812DEE" w14:textId="2B0DED30" w:rsidR="004B0AE2" w:rsidRPr="006F59BA" w:rsidDel="00E914C4" w:rsidRDefault="004B0AE2" w:rsidP="004B0AE2">
      <w:pPr>
        <w:spacing w:after="0" w:line="240" w:lineRule="auto"/>
        <w:ind w:firstLineChars="200" w:firstLine="489"/>
        <w:jc w:val="both"/>
        <w:rPr>
          <w:del w:id="409" w:author="加藤　萌花" w:date="2025-09-17T13:10:00Z" w16du:dateUtc="2025-09-17T04:10:00Z"/>
          <w:rFonts w:ascii="Century" w:hAnsi="Century" w:cs="Times New Roman"/>
          <w:color w:val="000000" w:themeColor="text1"/>
          <w:lang w:eastAsia="zh-CN"/>
          <w14:ligatures w14:val="none"/>
        </w:rPr>
      </w:pPr>
      <w:del w:id="410" w:author="加藤　萌花" w:date="2025-09-17T13:10:00Z" w16du:dateUtc="2025-09-17T04:10:00Z">
        <w:r w:rsidRPr="006F59BA" w:rsidDel="00E914C4">
          <w:rPr>
            <w:rFonts w:ascii="Century" w:hAnsi="Century" w:cs="Times New Roman" w:hint="eastAsia"/>
            <w:color w:val="000000" w:themeColor="text1"/>
            <w:lang w:eastAsia="zh-CN"/>
            <w14:ligatures w14:val="none"/>
          </w:rPr>
          <w:delText xml:space="preserve">　　　　　　　様</w:delText>
        </w:r>
      </w:del>
    </w:p>
    <w:p w14:paraId="21CBCACB" w14:textId="50511285" w:rsidR="004B0AE2" w:rsidRPr="006F59BA" w:rsidDel="00E914C4" w:rsidRDefault="004B0AE2" w:rsidP="004B0AE2">
      <w:pPr>
        <w:spacing w:after="0" w:line="240" w:lineRule="auto"/>
        <w:jc w:val="both"/>
        <w:rPr>
          <w:del w:id="411" w:author="加藤　萌花" w:date="2025-09-17T13:10:00Z" w16du:dateUtc="2025-09-17T04:10:00Z"/>
          <w:rFonts w:ascii="Century" w:hAnsi="Century" w:cs="Times New Roman"/>
          <w:color w:val="000000" w:themeColor="text1"/>
          <w:lang w:eastAsia="zh-CN"/>
          <w14:ligatures w14:val="none"/>
        </w:rPr>
      </w:pPr>
    </w:p>
    <w:p w14:paraId="222FA497" w14:textId="09A41B37" w:rsidR="004B0AE2" w:rsidRPr="006F59BA" w:rsidDel="00E914C4" w:rsidRDefault="004B0AE2" w:rsidP="004B0AE2">
      <w:pPr>
        <w:wordWrap w:val="0"/>
        <w:spacing w:after="0" w:line="240" w:lineRule="auto"/>
        <w:ind w:right="840" w:firstLineChars="100" w:firstLine="245"/>
        <w:jc w:val="center"/>
        <w:rPr>
          <w:del w:id="412" w:author="加藤　萌花" w:date="2025-09-17T13:10:00Z" w16du:dateUtc="2025-09-17T04:10:00Z"/>
          <w:rFonts w:ascii="Century" w:hAnsi="Century" w:cs="Times New Roman"/>
          <w:color w:val="000000" w:themeColor="text1"/>
          <w14:ligatures w14:val="none"/>
        </w:rPr>
      </w:pPr>
      <w:del w:id="413" w:author="加藤　萌花" w:date="2025-09-17T13:10:00Z" w16du:dateUtc="2025-09-17T04:10:00Z">
        <w:r w:rsidRPr="006F59BA" w:rsidDel="00E914C4">
          <w:rPr>
            <w:rFonts w:ascii="Century" w:hAnsi="Century" w:cs="Times New Roman" w:hint="eastAsia"/>
            <w:color w:val="000000" w:themeColor="text1"/>
            <w:lang w:eastAsia="zh-CN"/>
            <w14:ligatures w14:val="none"/>
          </w:rPr>
          <w:delText xml:space="preserve">　　　　　　　　　　　　　　　</w:delText>
        </w:r>
        <w:r w:rsidR="007E25C7" w:rsidDel="00E914C4">
          <w:rPr>
            <w:rFonts w:ascii="Century" w:hAnsi="Century" w:cs="Times New Roman" w:hint="eastAsia"/>
            <w:color w:val="000000" w:themeColor="text1"/>
            <w:lang w:eastAsia="zh-CN"/>
            <w14:ligatures w14:val="none"/>
          </w:rPr>
          <w:delText xml:space="preserve">　</w:delText>
        </w:r>
        <w:r w:rsidRPr="006F59BA" w:rsidDel="00E914C4">
          <w:rPr>
            <w:rFonts w:ascii="Century" w:hAnsi="Century" w:cs="Times New Roman" w:hint="eastAsia"/>
            <w:color w:val="000000" w:themeColor="text1"/>
            <w14:ligatures w14:val="none"/>
          </w:rPr>
          <w:delText>鯖江市長</w:delText>
        </w:r>
      </w:del>
    </w:p>
    <w:p w14:paraId="18C9FC57" w14:textId="77B4BE0E" w:rsidR="004B0AE2" w:rsidRPr="006F59BA" w:rsidDel="00E914C4" w:rsidRDefault="004B0AE2" w:rsidP="004B0AE2">
      <w:pPr>
        <w:wordWrap w:val="0"/>
        <w:spacing w:after="0" w:line="240" w:lineRule="auto"/>
        <w:ind w:right="840"/>
        <w:rPr>
          <w:del w:id="414" w:author="加藤　萌花" w:date="2025-09-17T13:10:00Z" w16du:dateUtc="2025-09-17T04:10:00Z"/>
          <w:rFonts w:ascii="Century" w:hAnsi="Century" w:cs="Times New Roman"/>
          <w:color w:val="000000" w:themeColor="text1"/>
          <w14:ligatures w14:val="none"/>
        </w:rPr>
      </w:pPr>
    </w:p>
    <w:p w14:paraId="17E25406" w14:textId="1F97DDAC" w:rsidR="004B0AE2" w:rsidRPr="006F59BA" w:rsidDel="00E914C4" w:rsidRDefault="004B0AE2" w:rsidP="004B0AE2">
      <w:pPr>
        <w:spacing w:after="0" w:line="240" w:lineRule="auto"/>
        <w:jc w:val="center"/>
        <w:rPr>
          <w:del w:id="415" w:author="加藤　萌花" w:date="2025-09-17T13:10:00Z" w16du:dateUtc="2025-09-17T04:10:00Z"/>
          <w:rFonts w:ascii="Century" w:hAnsi="Century" w:cs="Times New Roman"/>
          <w:color w:val="000000" w:themeColor="text1"/>
          <w14:ligatures w14:val="none"/>
        </w:rPr>
      </w:pPr>
      <w:del w:id="416" w:author="加藤　萌花" w:date="2025-09-17T13:10:00Z" w16du:dateUtc="2025-09-17T04:10:00Z">
        <w:r w:rsidRPr="006F59BA" w:rsidDel="00E914C4">
          <w:rPr>
            <w:rFonts w:ascii="Century" w:hAnsi="Century" w:cs="Times New Roman" w:hint="eastAsia"/>
            <w:color w:val="000000" w:themeColor="text1"/>
            <w14:ligatures w14:val="none"/>
          </w:rPr>
          <w:delText>鯖江市ひとり親家庭等の大</w:delText>
        </w:r>
        <w:r w:rsidRPr="00EE56AE" w:rsidDel="00E914C4">
          <w:rPr>
            <w:rFonts w:ascii="Century" w:hAnsi="Century" w:cs="Times New Roman" w:hint="eastAsia"/>
            <w:color w:val="000000" w:themeColor="text1"/>
            <w14:ligatures w14:val="none"/>
          </w:rPr>
          <w:delText>学</w:delText>
        </w:r>
        <w:r w:rsidR="007361A5" w:rsidRPr="00EE56AE" w:rsidDel="00E914C4">
          <w:rPr>
            <w:rFonts w:ascii="Century" w:hAnsi="Century" w:cs="Times New Roman" w:hint="eastAsia"/>
            <w:color w:val="000000" w:themeColor="text1"/>
            <w14:ligatures w14:val="none"/>
          </w:rPr>
          <w:delText>等</w:delText>
        </w:r>
        <w:r w:rsidRPr="00EE56AE" w:rsidDel="00E914C4">
          <w:rPr>
            <w:rFonts w:ascii="Century" w:hAnsi="Century" w:cs="Times New Roman" w:hint="eastAsia"/>
            <w:color w:val="000000" w:themeColor="text1"/>
            <w14:ligatures w14:val="none"/>
          </w:rPr>
          <w:delText>受験料・模</w:delText>
        </w:r>
        <w:r w:rsidRPr="006F59BA" w:rsidDel="00E914C4">
          <w:rPr>
            <w:rFonts w:ascii="Century" w:hAnsi="Century" w:cs="Times New Roman" w:hint="eastAsia"/>
            <w:color w:val="000000" w:themeColor="text1"/>
            <w14:ligatures w14:val="none"/>
          </w:rPr>
          <w:delText>擬試験受験料支援事業補助金</w:delText>
        </w:r>
      </w:del>
    </w:p>
    <w:p w14:paraId="60BE296B" w14:textId="7FBA8FB0" w:rsidR="004B0AE2" w:rsidRPr="006F59BA" w:rsidDel="00E914C4" w:rsidRDefault="004B0AE2" w:rsidP="004B0AE2">
      <w:pPr>
        <w:spacing w:after="0" w:line="240" w:lineRule="auto"/>
        <w:jc w:val="center"/>
        <w:rPr>
          <w:del w:id="417" w:author="加藤　萌花" w:date="2025-09-17T13:10:00Z" w16du:dateUtc="2025-09-17T04:10:00Z"/>
          <w:rFonts w:ascii="Century" w:hAnsi="Century" w:cs="Times New Roman"/>
          <w:color w:val="000000" w:themeColor="text1"/>
          <w14:ligatures w14:val="none"/>
        </w:rPr>
      </w:pPr>
      <w:del w:id="418" w:author="加藤　萌花" w:date="2025-09-17T13:10:00Z" w16du:dateUtc="2025-09-17T04:10:00Z">
        <w:r w:rsidRPr="006F59BA" w:rsidDel="00E914C4">
          <w:rPr>
            <w:rFonts w:ascii="Century" w:hAnsi="Century" w:cs="Times New Roman" w:hint="eastAsia"/>
            <w:color w:val="000000" w:themeColor="text1"/>
            <w14:ligatures w14:val="none"/>
          </w:rPr>
          <w:delText>不交付決定通知書</w:delText>
        </w:r>
      </w:del>
    </w:p>
    <w:p w14:paraId="7A47D365" w14:textId="33275098" w:rsidR="004B0AE2" w:rsidRPr="006F59BA" w:rsidDel="00E914C4" w:rsidRDefault="004B0AE2" w:rsidP="004B0AE2">
      <w:pPr>
        <w:spacing w:after="0" w:line="240" w:lineRule="auto"/>
        <w:jc w:val="both"/>
        <w:rPr>
          <w:del w:id="419" w:author="加藤　萌花" w:date="2025-09-17T13:10:00Z" w16du:dateUtc="2025-09-17T04:10:00Z"/>
          <w:rFonts w:ascii="Century" w:hAnsi="Century" w:cs="Times New Roman"/>
          <w:color w:val="000000" w:themeColor="text1"/>
          <w14:ligatures w14:val="none"/>
        </w:rPr>
      </w:pPr>
    </w:p>
    <w:p w14:paraId="3085CE9E" w14:textId="2E5260BF" w:rsidR="004B0AE2" w:rsidRPr="006F59BA" w:rsidDel="00E914C4" w:rsidRDefault="004B0AE2" w:rsidP="004B0AE2">
      <w:pPr>
        <w:spacing w:after="0" w:line="240" w:lineRule="auto"/>
        <w:ind w:firstLineChars="300" w:firstLine="734"/>
        <w:jc w:val="both"/>
        <w:rPr>
          <w:del w:id="420" w:author="加藤　萌花" w:date="2025-09-17T13:10:00Z" w16du:dateUtc="2025-09-17T04:10:00Z"/>
          <w:rFonts w:ascii="Century" w:hAnsi="Century" w:cs="Times New Roman"/>
          <w:color w:val="000000" w:themeColor="text1"/>
          <w14:ligatures w14:val="none"/>
        </w:rPr>
      </w:pPr>
      <w:del w:id="421" w:author="加藤　萌花" w:date="2025-09-17T13:10:00Z" w16du:dateUtc="2025-09-17T04:10:00Z">
        <w:r w:rsidRPr="006F59BA" w:rsidDel="00E914C4">
          <w:rPr>
            <w:rFonts w:hAnsi="Century" w:cs="Times New Roman" w:hint="eastAsia"/>
            <w:color w:val="000000" w:themeColor="text1"/>
            <w:szCs w:val="21"/>
            <w14:ligatures w14:val="none"/>
          </w:rPr>
          <w:delText>年　　月　　日付けで</w:delText>
        </w:r>
        <w:r w:rsidR="00CC7B85" w:rsidDel="00E914C4">
          <w:rPr>
            <w:rFonts w:hAnsi="Century" w:cs="Times New Roman" w:hint="eastAsia"/>
            <w:color w:val="000000" w:themeColor="text1"/>
            <w:szCs w:val="21"/>
            <w14:ligatures w14:val="none"/>
          </w:rPr>
          <w:delText>申請</w:delText>
        </w:r>
        <w:r w:rsidRPr="006F59BA" w:rsidDel="00E914C4">
          <w:rPr>
            <w:rFonts w:hAnsi="Century" w:cs="Times New Roman" w:hint="eastAsia"/>
            <w:color w:val="000000" w:themeColor="text1"/>
            <w:szCs w:val="21"/>
            <w14:ligatures w14:val="none"/>
          </w:rPr>
          <w:delText>のあった鯖江市ひとり親家庭等の大学等受験料・模擬試験受験料支援事業補助金の交付について、下記のとおり交付しないことに決定しましたので通知します。</w:delText>
        </w:r>
      </w:del>
    </w:p>
    <w:p w14:paraId="18543FDE" w14:textId="295651E2" w:rsidR="004B0AE2" w:rsidRPr="006F59BA" w:rsidDel="00E914C4" w:rsidRDefault="004B0AE2" w:rsidP="004B0AE2">
      <w:pPr>
        <w:spacing w:after="0" w:line="240" w:lineRule="auto"/>
        <w:jc w:val="both"/>
        <w:rPr>
          <w:del w:id="422" w:author="加藤　萌花" w:date="2025-09-17T13:10:00Z" w16du:dateUtc="2025-09-17T04:10:00Z"/>
          <w:rFonts w:ascii="Century" w:hAnsi="Century" w:cs="Times New Roman"/>
          <w:color w:val="000000" w:themeColor="text1"/>
          <w14:ligatures w14:val="none"/>
        </w:rPr>
      </w:pPr>
    </w:p>
    <w:p w14:paraId="7322F186" w14:textId="07D1E422" w:rsidR="004B0AE2" w:rsidRPr="006F59BA" w:rsidDel="00E914C4" w:rsidRDefault="004B0AE2" w:rsidP="004B0AE2">
      <w:pPr>
        <w:spacing w:after="0" w:line="240" w:lineRule="auto"/>
        <w:jc w:val="center"/>
        <w:rPr>
          <w:del w:id="423" w:author="加藤　萌花" w:date="2025-09-17T13:10:00Z" w16du:dateUtc="2025-09-17T04:10:00Z"/>
          <w:rFonts w:ascii="Century" w:hAnsi="Century" w:cs="Times New Roman"/>
          <w:color w:val="000000" w:themeColor="text1"/>
          <w:sz w:val="21"/>
          <w14:ligatures w14:val="none"/>
        </w:rPr>
      </w:pPr>
      <w:del w:id="424" w:author="加藤　萌花" w:date="2025-09-17T13:10:00Z" w16du:dateUtc="2025-09-17T04:10:00Z">
        <w:r w:rsidRPr="006F59BA" w:rsidDel="00E914C4">
          <w:rPr>
            <w:rFonts w:ascii="Century" w:hAnsi="Century" w:cs="Times New Roman" w:hint="eastAsia"/>
            <w:color w:val="000000" w:themeColor="text1"/>
            <w:sz w:val="21"/>
            <w14:ligatures w14:val="none"/>
          </w:rPr>
          <w:delText>記</w:delText>
        </w:r>
      </w:del>
    </w:p>
    <w:p w14:paraId="1E98A5A1" w14:textId="1A2995F0" w:rsidR="004B0AE2" w:rsidRPr="006F59BA" w:rsidDel="00E914C4" w:rsidRDefault="004B0AE2" w:rsidP="004B0AE2">
      <w:pPr>
        <w:spacing w:after="0" w:line="240" w:lineRule="auto"/>
        <w:jc w:val="center"/>
        <w:rPr>
          <w:del w:id="425" w:author="加藤　萌花" w:date="2025-09-17T13:10:00Z" w16du:dateUtc="2025-09-17T04:10:00Z"/>
          <w:rFonts w:ascii="Century" w:hAnsi="Century" w:cs="Times New Roman"/>
          <w:color w:val="000000" w:themeColor="text1"/>
          <w14:ligatures w14:val="none"/>
        </w:rPr>
      </w:pPr>
    </w:p>
    <w:p w14:paraId="6116E661" w14:textId="225FF4C3" w:rsidR="004B0AE2" w:rsidRPr="006F59BA" w:rsidDel="00E914C4" w:rsidRDefault="004B0AE2" w:rsidP="004B0AE2">
      <w:pPr>
        <w:spacing w:after="0" w:line="240" w:lineRule="auto"/>
        <w:jc w:val="both"/>
        <w:rPr>
          <w:del w:id="426" w:author="加藤　萌花" w:date="2025-09-17T13:10:00Z" w16du:dateUtc="2025-09-17T04:10:00Z"/>
          <w:rFonts w:ascii="Century" w:hAnsi="Century" w:cs="Times New Roman"/>
          <w:bCs/>
          <w:color w:val="000000" w:themeColor="text1"/>
          <w:szCs w:val="21"/>
          <w14:ligatures w14:val="none"/>
        </w:rPr>
      </w:pPr>
      <w:del w:id="427" w:author="加藤　萌花" w:date="2025-09-17T13:10:00Z" w16du:dateUtc="2025-09-17T04:10:00Z">
        <w:r w:rsidRPr="006F59BA" w:rsidDel="00E914C4">
          <w:rPr>
            <w:rFonts w:ascii="Century" w:hAnsi="Century" w:cs="Times New Roman" w:hint="eastAsia"/>
            <w:bCs/>
            <w:color w:val="000000" w:themeColor="text1"/>
            <w:szCs w:val="21"/>
            <w14:ligatures w14:val="none"/>
          </w:rPr>
          <w:delText>こどもの氏名</w:delText>
        </w:r>
      </w:del>
    </w:p>
    <w:p w14:paraId="46910FB9" w14:textId="563D9FF9" w:rsidR="004B0AE2" w:rsidRPr="006F59BA" w:rsidDel="00E914C4" w:rsidRDefault="004B0AE2" w:rsidP="004B0AE2">
      <w:pPr>
        <w:spacing w:after="0" w:line="240" w:lineRule="auto"/>
        <w:jc w:val="both"/>
        <w:rPr>
          <w:del w:id="428" w:author="加藤　萌花" w:date="2025-09-17T13:10:00Z" w16du:dateUtc="2025-09-17T04:10:00Z"/>
          <w:rFonts w:ascii="Century" w:hAnsi="Century" w:cs="Times New Roman"/>
          <w:bCs/>
          <w:color w:val="000000" w:themeColor="text1"/>
          <w:szCs w:val="21"/>
          <w14:ligatures w14:val="none"/>
        </w:rPr>
      </w:pPr>
    </w:p>
    <w:p w14:paraId="4615090B" w14:textId="48A21C9F" w:rsidR="004B0AE2" w:rsidRPr="006F59BA" w:rsidDel="00E914C4" w:rsidRDefault="004B0AE2" w:rsidP="004B0AE2">
      <w:pPr>
        <w:spacing w:after="0" w:line="240" w:lineRule="auto"/>
        <w:jc w:val="both"/>
        <w:rPr>
          <w:del w:id="429" w:author="加藤　萌花" w:date="2025-09-17T13:10:00Z" w16du:dateUtc="2025-09-17T04:10:00Z"/>
          <w:rFonts w:ascii="Century" w:hAnsi="Century" w:cs="Times New Roman"/>
          <w:bCs/>
          <w:color w:val="000000" w:themeColor="text1"/>
          <w:szCs w:val="21"/>
          <w14:ligatures w14:val="none"/>
        </w:rPr>
      </w:pPr>
      <w:del w:id="430" w:author="加藤　萌花" w:date="2025-09-17T13:10:00Z" w16du:dateUtc="2025-09-17T04:10:00Z">
        <w:r w:rsidRPr="006F59BA" w:rsidDel="00E914C4">
          <w:rPr>
            <w:rFonts w:ascii="Century" w:hAnsi="Century" w:cs="Times New Roman" w:hint="eastAsia"/>
            <w:bCs/>
            <w:color w:val="000000" w:themeColor="text1"/>
            <w:szCs w:val="21"/>
            <w14:ligatures w14:val="none"/>
          </w:rPr>
          <w:delText>不交付決定理由</w:delText>
        </w:r>
      </w:del>
    </w:p>
    <w:p w14:paraId="3008C6DC" w14:textId="0E30CF90" w:rsidR="004B0AE2" w:rsidRPr="006F59BA" w:rsidDel="00E914C4" w:rsidRDefault="004B0AE2" w:rsidP="00AF195F">
      <w:pPr>
        <w:adjustRightInd w:val="0"/>
        <w:spacing w:before="240" w:after="0" w:line="276" w:lineRule="auto"/>
        <w:jc w:val="both"/>
        <w:rPr>
          <w:del w:id="431" w:author="加藤　萌花" w:date="2025-09-17T13:10:00Z" w16du:dateUtc="2025-09-17T04:10:00Z"/>
          <w:rFonts w:ascii="Century" w:hAnsi="Century" w:cs="Times New Roman"/>
          <w:bCs/>
          <w:color w:val="000000" w:themeColor="text1"/>
          <w:szCs w:val="21"/>
          <w14:ligatures w14:val="none"/>
        </w:rPr>
      </w:pPr>
    </w:p>
    <w:p w14:paraId="5BC1B3EC" w14:textId="01978BF3" w:rsidR="004B0AE2" w:rsidRPr="006F59BA" w:rsidDel="00E914C4" w:rsidRDefault="004B0AE2" w:rsidP="00AF195F">
      <w:pPr>
        <w:adjustRightInd w:val="0"/>
        <w:spacing w:before="240" w:after="0" w:line="276" w:lineRule="auto"/>
        <w:jc w:val="both"/>
        <w:rPr>
          <w:del w:id="432" w:author="加藤　萌花" w:date="2025-09-17T13:10:00Z" w16du:dateUtc="2025-09-17T04:10:00Z"/>
          <w:rFonts w:ascii="Century" w:hAnsi="Century" w:cs="Times New Roman"/>
          <w:color w:val="000000" w:themeColor="text1"/>
          <w:szCs w:val="21"/>
          <w14:ligatures w14:val="none"/>
        </w:rPr>
      </w:pPr>
    </w:p>
    <w:p w14:paraId="312041F2" w14:textId="2DE0AB71" w:rsidR="004B0AE2" w:rsidRPr="006F59BA" w:rsidDel="00E914C4" w:rsidRDefault="004B0AE2" w:rsidP="004B0AE2">
      <w:pPr>
        <w:adjustRightInd w:val="0"/>
        <w:spacing w:before="240" w:after="0" w:line="276" w:lineRule="auto"/>
        <w:jc w:val="both"/>
        <w:rPr>
          <w:del w:id="433" w:author="加藤　萌花" w:date="2025-09-17T13:10:00Z" w16du:dateUtc="2025-09-17T04:10:00Z"/>
          <w:rFonts w:ascii="Century" w:hAnsi="Century" w:cs="Times New Roman"/>
          <w:color w:val="000000" w:themeColor="text1"/>
          <w:szCs w:val="21"/>
          <w14:ligatures w14:val="none"/>
        </w:rPr>
      </w:pPr>
    </w:p>
    <w:p w14:paraId="3D8EB941" w14:textId="1F1DD071" w:rsidR="004B0AE2" w:rsidRPr="006F59BA" w:rsidDel="00E914C4" w:rsidRDefault="004B0AE2" w:rsidP="00AF195F">
      <w:pPr>
        <w:adjustRightInd w:val="0"/>
        <w:spacing w:before="240" w:after="0" w:line="276" w:lineRule="auto"/>
        <w:jc w:val="both"/>
        <w:rPr>
          <w:del w:id="434" w:author="加藤　萌花" w:date="2025-09-17T13:10:00Z" w16du:dateUtc="2025-09-17T04:10:00Z"/>
          <w:rFonts w:ascii="Century" w:hAnsi="Century" w:cs="Times New Roman"/>
          <w:color w:val="000000" w:themeColor="text1"/>
          <w:szCs w:val="21"/>
          <w14:ligatures w14:val="none"/>
        </w:rPr>
      </w:pPr>
    </w:p>
    <w:p w14:paraId="2765D260" w14:textId="55D23B7B" w:rsidR="004B0AE2" w:rsidRPr="006F59BA" w:rsidDel="00E914C4" w:rsidRDefault="004B0AE2" w:rsidP="00AF195F">
      <w:pPr>
        <w:adjustRightInd w:val="0"/>
        <w:spacing w:before="240" w:after="0" w:line="276" w:lineRule="auto"/>
        <w:jc w:val="both"/>
        <w:rPr>
          <w:del w:id="435" w:author="加藤　萌花" w:date="2025-09-17T13:10:00Z" w16du:dateUtc="2025-09-17T04:10:00Z"/>
          <w:rFonts w:ascii="Century" w:hAnsi="Century" w:cs="Times New Roman"/>
          <w:color w:val="000000" w:themeColor="text1"/>
          <w:szCs w:val="21"/>
          <w14:ligatures w14:val="none"/>
        </w:rPr>
      </w:pPr>
    </w:p>
    <w:p w14:paraId="08446599" w14:textId="7D40B742" w:rsidR="004B0AE2" w:rsidRPr="006F59BA" w:rsidDel="00E914C4" w:rsidRDefault="004B0AE2" w:rsidP="00AF195F">
      <w:pPr>
        <w:adjustRightInd w:val="0"/>
        <w:spacing w:before="240" w:after="0" w:line="276" w:lineRule="auto"/>
        <w:jc w:val="both"/>
        <w:rPr>
          <w:del w:id="436" w:author="加藤　萌花" w:date="2025-09-17T13:10:00Z" w16du:dateUtc="2025-09-17T04:10:00Z"/>
          <w:rFonts w:ascii="Century" w:hAnsi="Century" w:cs="Times New Roman"/>
          <w:color w:val="000000" w:themeColor="text1"/>
          <w:szCs w:val="21"/>
          <w14:ligatures w14:val="none"/>
        </w:rPr>
      </w:pPr>
    </w:p>
    <w:p w14:paraId="42FA6551" w14:textId="36C351C5" w:rsidR="004B0AE2" w:rsidRPr="006F59BA" w:rsidDel="00E914C4" w:rsidRDefault="004B0AE2" w:rsidP="004B0AE2">
      <w:pPr>
        <w:spacing w:after="0" w:line="240" w:lineRule="auto"/>
        <w:rPr>
          <w:del w:id="437" w:author="加藤　萌花" w:date="2025-09-17T13:10:00Z" w16du:dateUtc="2025-09-17T04:10:00Z"/>
          <w:rFonts w:hAnsi="ＭＳ 明朝"/>
          <w:color w:val="000000" w:themeColor="text1"/>
          <w:szCs w:val="22"/>
        </w:rPr>
      </w:pPr>
    </w:p>
    <w:p w14:paraId="1B0D99E3" w14:textId="7E24B087" w:rsidR="004B0AE2" w:rsidRPr="006F59BA" w:rsidDel="00E914C4" w:rsidRDefault="004B0AE2" w:rsidP="004B0AE2">
      <w:pPr>
        <w:spacing w:after="0" w:line="240" w:lineRule="auto"/>
        <w:rPr>
          <w:del w:id="438" w:author="加藤　萌花" w:date="2025-09-17T13:10:00Z" w16du:dateUtc="2025-09-17T04:10:00Z"/>
          <w:rFonts w:hAnsi="ＭＳ 明朝"/>
          <w:color w:val="000000" w:themeColor="text1"/>
          <w:szCs w:val="22"/>
        </w:rPr>
      </w:pPr>
    </w:p>
    <w:p w14:paraId="73D55B8C" w14:textId="60953390" w:rsidR="004B0AE2" w:rsidRPr="006F59BA" w:rsidDel="00E914C4" w:rsidRDefault="004B0AE2" w:rsidP="004B0AE2">
      <w:pPr>
        <w:spacing w:after="0" w:line="240" w:lineRule="auto"/>
        <w:rPr>
          <w:del w:id="439" w:author="加藤　萌花" w:date="2025-09-17T13:10:00Z" w16du:dateUtc="2025-09-17T04:10:00Z"/>
          <w:rFonts w:hAnsi="ＭＳ 明朝"/>
          <w:color w:val="000000" w:themeColor="text1"/>
          <w:szCs w:val="22"/>
        </w:rPr>
      </w:pPr>
    </w:p>
    <w:p w14:paraId="5B261201" w14:textId="56E7F35A" w:rsidR="004B0AE2" w:rsidRPr="006F59BA" w:rsidDel="00E914C4" w:rsidRDefault="004B0AE2" w:rsidP="004B0AE2">
      <w:pPr>
        <w:spacing w:after="0" w:line="240" w:lineRule="auto"/>
        <w:rPr>
          <w:del w:id="440" w:author="加藤　萌花" w:date="2025-09-17T13:10:00Z" w16du:dateUtc="2025-09-17T04:10:00Z"/>
          <w:rFonts w:hAnsi="ＭＳ 明朝"/>
          <w:color w:val="000000" w:themeColor="text1"/>
          <w:szCs w:val="22"/>
        </w:rPr>
      </w:pPr>
    </w:p>
    <w:p w14:paraId="5E8D8BD9" w14:textId="1B6FADF2" w:rsidR="004B0AE2" w:rsidRPr="006F59BA" w:rsidDel="00E914C4" w:rsidRDefault="004B0AE2" w:rsidP="004B0AE2">
      <w:pPr>
        <w:spacing w:after="0" w:line="240" w:lineRule="auto"/>
        <w:rPr>
          <w:del w:id="441" w:author="加藤　萌花" w:date="2025-09-17T13:10:00Z" w16du:dateUtc="2025-09-17T04:10:00Z"/>
          <w:rFonts w:hAnsi="ＭＳ 明朝"/>
          <w:color w:val="000000" w:themeColor="text1"/>
          <w:szCs w:val="22"/>
        </w:rPr>
      </w:pPr>
    </w:p>
    <w:p w14:paraId="773AFBB7" w14:textId="5438F87F" w:rsidR="004B0AE2" w:rsidRPr="006F59BA" w:rsidDel="00E914C4" w:rsidRDefault="004B0AE2" w:rsidP="004B0AE2">
      <w:pPr>
        <w:spacing w:after="0" w:line="240" w:lineRule="auto"/>
        <w:rPr>
          <w:del w:id="442" w:author="加藤　萌花" w:date="2025-09-17T13:10:00Z" w16du:dateUtc="2025-09-17T04:10:00Z"/>
          <w:rFonts w:hAnsi="ＭＳ 明朝"/>
          <w:color w:val="000000" w:themeColor="text1"/>
          <w:szCs w:val="22"/>
          <w:lang w:eastAsia="zh-CN"/>
        </w:rPr>
      </w:pPr>
      <w:del w:id="443" w:author="加藤　萌花" w:date="2025-09-17T13:10:00Z" w16du:dateUtc="2025-09-17T04:10:00Z">
        <w:r w:rsidRPr="006F59BA" w:rsidDel="00E914C4">
          <w:rPr>
            <w:rFonts w:hAnsi="ＭＳ 明朝" w:hint="eastAsia"/>
            <w:color w:val="000000" w:themeColor="text1"/>
            <w:szCs w:val="22"/>
            <w:lang w:eastAsia="zh-CN"/>
          </w:rPr>
          <w:delText>様式第５号（第１１条関係）</w:delText>
        </w:r>
      </w:del>
    </w:p>
    <w:p w14:paraId="2CD78D4C" w14:textId="58A61C73" w:rsidR="004B0AE2" w:rsidRPr="006F59BA" w:rsidDel="00E914C4" w:rsidRDefault="004B0AE2" w:rsidP="004B0AE2">
      <w:pPr>
        <w:widowControl/>
        <w:spacing w:after="0" w:line="466" w:lineRule="exact"/>
        <w:ind w:firstLineChars="200" w:firstLine="489"/>
        <w:jc w:val="right"/>
        <w:rPr>
          <w:del w:id="444" w:author="加藤　萌花" w:date="2025-09-17T13:10:00Z" w16du:dateUtc="2025-09-17T04:10:00Z"/>
          <w:rFonts w:hAnsi="ＭＳ 明朝" w:cs="ＭＳ Ｐゴシック"/>
          <w:color w:val="000000" w:themeColor="text1"/>
          <w:kern w:val="0"/>
          <w:szCs w:val="22"/>
          <w:lang w:eastAsia="zh-CN"/>
          <w14:ligatures w14:val="none"/>
        </w:rPr>
      </w:pPr>
      <w:del w:id="445" w:author="加藤　萌花" w:date="2025-09-17T13:10:00Z" w16du:dateUtc="2025-09-17T04:10:00Z">
        <w:r w:rsidRPr="006F59BA" w:rsidDel="00E914C4">
          <w:rPr>
            <w:rFonts w:hAnsi="ＭＳ 明朝" w:cs="ＭＳ Ｐゴシック" w:hint="eastAsia"/>
            <w:color w:val="000000" w:themeColor="text1"/>
            <w:kern w:val="0"/>
            <w:szCs w:val="22"/>
            <w:lang w:eastAsia="zh-CN"/>
            <w14:ligatures w14:val="none"/>
          </w:rPr>
          <w:delText xml:space="preserve">年　　月　</w:delText>
        </w:r>
        <w:r w:rsidR="007E25C7" w:rsidDel="00E914C4">
          <w:rPr>
            <w:rFonts w:hAnsi="ＭＳ 明朝" w:cs="ＭＳ Ｐゴシック" w:hint="eastAsia"/>
            <w:color w:val="000000" w:themeColor="text1"/>
            <w:kern w:val="0"/>
            <w:szCs w:val="22"/>
            <w:lang w:eastAsia="zh-CN"/>
            <w14:ligatures w14:val="none"/>
          </w:rPr>
          <w:delText xml:space="preserve">　</w:delText>
        </w:r>
        <w:r w:rsidRPr="006F59BA" w:rsidDel="00E914C4">
          <w:rPr>
            <w:rFonts w:hAnsi="ＭＳ 明朝" w:cs="ＭＳ Ｐゴシック"/>
            <w:color w:val="000000" w:themeColor="text1"/>
            <w:kern w:val="0"/>
            <w:szCs w:val="22"/>
            <w:lang w:eastAsia="zh-CN"/>
            <w14:ligatures w14:val="none"/>
          </w:rPr>
          <w:delText>日</w:delText>
        </w:r>
      </w:del>
    </w:p>
    <w:p w14:paraId="64547326" w14:textId="779E4ECD" w:rsidR="004B0AE2" w:rsidRPr="006F59BA" w:rsidDel="00E914C4" w:rsidRDefault="004B0AE2" w:rsidP="004B0AE2">
      <w:pPr>
        <w:spacing w:after="0" w:line="240" w:lineRule="auto"/>
        <w:rPr>
          <w:del w:id="446" w:author="加藤　萌花" w:date="2025-09-17T13:10:00Z" w16du:dateUtc="2025-09-17T04:10:00Z"/>
          <w:rFonts w:hAnsi="ＭＳ 明朝"/>
          <w:color w:val="000000" w:themeColor="text1"/>
          <w:szCs w:val="22"/>
          <w:lang w:eastAsia="zh-CN"/>
        </w:rPr>
      </w:pPr>
    </w:p>
    <w:p w14:paraId="16D27124" w14:textId="72D284D5" w:rsidR="004B0AE2" w:rsidRPr="006F59BA" w:rsidDel="00E914C4" w:rsidRDefault="004B0AE2" w:rsidP="004B0AE2">
      <w:pPr>
        <w:spacing w:after="0" w:line="240" w:lineRule="auto"/>
        <w:rPr>
          <w:del w:id="447" w:author="加藤　萌花" w:date="2025-09-17T13:10:00Z" w16du:dateUtc="2025-09-17T04:10:00Z"/>
          <w:rFonts w:hAnsi="ＭＳ 明朝"/>
          <w:color w:val="000000" w:themeColor="text1"/>
          <w:szCs w:val="22"/>
          <w:lang w:eastAsia="zh-CN"/>
        </w:rPr>
      </w:pPr>
      <w:del w:id="448" w:author="加藤　萌花" w:date="2025-09-17T13:10:00Z" w16du:dateUtc="2025-09-17T04:10:00Z">
        <w:r w:rsidRPr="006F59BA" w:rsidDel="00E914C4">
          <w:rPr>
            <w:rFonts w:hAnsi="ＭＳ 明朝" w:hint="eastAsia"/>
            <w:color w:val="000000" w:themeColor="text1"/>
            <w:szCs w:val="22"/>
            <w:lang w:eastAsia="zh-CN"/>
          </w:rPr>
          <w:delText xml:space="preserve">　　　　　　　　　　　　様</w:delText>
        </w:r>
      </w:del>
    </w:p>
    <w:p w14:paraId="224B40FB" w14:textId="113ED71E" w:rsidR="004B0AE2" w:rsidRPr="006F59BA" w:rsidDel="00E914C4" w:rsidRDefault="004B0AE2" w:rsidP="004B0AE2">
      <w:pPr>
        <w:spacing w:after="0" w:line="240" w:lineRule="auto"/>
        <w:rPr>
          <w:del w:id="449" w:author="加藤　萌花" w:date="2025-09-17T13:10:00Z" w16du:dateUtc="2025-09-17T04:10:00Z"/>
          <w:rFonts w:hAnsi="ＭＳ 明朝"/>
          <w:color w:val="000000" w:themeColor="text1"/>
          <w:szCs w:val="22"/>
          <w:lang w:eastAsia="zh-CN"/>
        </w:rPr>
      </w:pPr>
    </w:p>
    <w:p w14:paraId="3C089AED" w14:textId="575F1BF5" w:rsidR="004B0AE2" w:rsidRPr="006F59BA" w:rsidDel="00E914C4" w:rsidRDefault="004B0AE2" w:rsidP="004B0AE2">
      <w:pPr>
        <w:spacing w:after="0" w:line="240" w:lineRule="auto"/>
        <w:rPr>
          <w:del w:id="450" w:author="加藤　萌花" w:date="2025-09-17T13:10:00Z" w16du:dateUtc="2025-09-17T04:10:00Z"/>
          <w:rFonts w:hAnsi="ＭＳ 明朝"/>
          <w:color w:val="000000" w:themeColor="text1"/>
          <w:szCs w:val="22"/>
          <w:lang w:eastAsia="zh-CN"/>
        </w:rPr>
      </w:pPr>
      <w:del w:id="451" w:author="加藤　萌花" w:date="2025-09-17T13:10:00Z" w16du:dateUtc="2025-09-17T04:10:00Z">
        <w:r w:rsidRPr="006F59BA" w:rsidDel="00E914C4">
          <w:rPr>
            <w:rFonts w:hAnsi="ＭＳ 明朝" w:hint="eastAsia"/>
            <w:color w:val="000000" w:themeColor="text1"/>
            <w:szCs w:val="22"/>
            <w:lang w:eastAsia="zh-CN"/>
          </w:rPr>
          <w:delText xml:space="preserve">　　　　　　　　　　　　　　　　　　　　　　鯖江市長</w:delText>
        </w:r>
      </w:del>
    </w:p>
    <w:p w14:paraId="312C435A" w14:textId="76C06E60" w:rsidR="004B0AE2" w:rsidRPr="007E25C7" w:rsidDel="00E914C4" w:rsidRDefault="004B0AE2" w:rsidP="004B0AE2">
      <w:pPr>
        <w:spacing w:after="0" w:line="240" w:lineRule="auto"/>
        <w:rPr>
          <w:del w:id="452" w:author="加藤　萌花" w:date="2025-09-17T13:10:00Z" w16du:dateUtc="2025-09-17T04:10:00Z"/>
          <w:rFonts w:hAnsi="ＭＳ 明朝"/>
          <w:color w:val="000000" w:themeColor="text1"/>
          <w:szCs w:val="22"/>
          <w:lang w:eastAsia="zh-CN"/>
        </w:rPr>
      </w:pPr>
    </w:p>
    <w:p w14:paraId="0A209197" w14:textId="65268441" w:rsidR="004B0AE2" w:rsidRPr="006F59BA" w:rsidDel="00E914C4" w:rsidRDefault="004B0AE2" w:rsidP="004B0AE2">
      <w:pPr>
        <w:spacing w:after="0" w:line="240" w:lineRule="auto"/>
        <w:jc w:val="center"/>
        <w:rPr>
          <w:del w:id="453" w:author="加藤　萌花" w:date="2025-09-17T13:10:00Z" w16du:dateUtc="2025-09-17T04:10:00Z"/>
          <w:rFonts w:hAnsi="ＭＳ 明朝"/>
          <w:color w:val="000000" w:themeColor="text1"/>
          <w:szCs w:val="22"/>
        </w:rPr>
      </w:pPr>
      <w:del w:id="454" w:author="加藤　萌花" w:date="2025-09-17T13:10:00Z" w16du:dateUtc="2025-09-17T04:10:00Z">
        <w:r w:rsidRPr="006F59BA" w:rsidDel="00E914C4">
          <w:rPr>
            <w:rFonts w:hAnsi="ＭＳ 明朝" w:hint="eastAsia"/>
            <w:color w:val="000000" w:themeColor="text1"/>
            <w:szCs w:val="22"/>
          </w:rPr>
          <w:delText>鯖江市ひとり親家庭等の大学等受験料・模擬試験受験料支援事業補助金</w:delText>
        </w:r>
      </w:del>
    </w:p>
    <w:p w14:paraId="1E7E02AF" w14:textId="6E2603D2" w:rsidR="004B0AE2" w:rsidRPr="006F59BA" w:rsidDel="00E914C4" w:rsidRDefault="008C743C" w:rsidP="004B0AE2">
      <w:pPr>
        <w:spacing w:after="0" w:line="240" w:lineRule="auto"/>
        <w:jc w:val="center"/>
        <w:rPr>
          <w:del w:id="455" w:author="加藤　萌花" w:date="2025-09-17T13:10:00Z" w16du:dateUtc="2025-09-17T04:10:00Z"/>
          <w:rFonts w:hAnsi="ＭＳ 明朝"/>
          <w:color w:val="000000" w:themeColor="text1"/>
          <w:szCs w:val="22"/>
        </w:rPr>
      </w:pPr>
      <w:del w:id="456" w:author="加藤　萌花" w:date="2025-09-17T13:10:00Z" w16du:dateUtc="2025-09-17T04:10:00Z">
        <w:r w:rsidDel="00E914C4">
          <w:rPr>
            <w:rFonts w:hAnsi="ＭＳ 明朝" w:hint="eastAsia"/>
            <w:color w:val="000000" w:themeColor="text1"/>
            <w:szCs w:val="22"/>
          </w:rPr>
          <w:delText>交付</w:delText>
        </w:r>
        <w:r w:rsidR="004B0AE2" w:rsidRPr="006F59BA" w:rsidDel="00E914C4">
          <w:rPr>
            <w:rFonts w:hAnsi="ＭＳ 明朝" w:hint="eastAsia"/>
            <w:color w:val="000000" w:themeColor="text1"/>
            <w:szCs w:val="22"/>
          </w:rPr>
          <w:delText>決定取消通知書</w:delText>
        </w:r>
      </w:del>
    </w:p>
    <w:p w14:paraId="6339A939" w14:textId="436D824E" w:rsidR="004B0AE2" w:rsidRPr="006F59BA" w:rsidDel="00E914C4" w:rsidRDefault="004B0AE2" w:rsidP="004B0AE2">
      <w:pPr>
        <w:spacing w:after="0" w:line="240" w:lineRule="auto"/>
        <w:rPr>
          <w:del w:id="457" w:author="加藤　萌花" w:date="2025-09-17T13:10:00Z" w16du:dateUtc="2025-09-17T04:10:00Z"/>
          <w:rFonts w:hAnsi="ＭＳ 明朝"/>
          <w:color w:val="000000" w:themeColor="text1"/>
          <w:szCs w:val="22"/>
        </w:rPr>
      </w:pPr>
    </w:p>
    <w:p w14:paraId="361DCBA5" w14:textId="5B2CBD48" w:rsidR="004B0AE2" w:rsidRPr="006F59BA" w:rsidDel="00E914C4" w:rsidRDefault="004B0AE2" w:rsidP="004B0AE2">
      <w:pPr>
        <w:spacing w:after="0" w:line="240" w:lineRule="auto"/>
        <w:rPr>
          <w:del w:id="458" w:author="加藤　萌花" w:date="2025-09-17T13:10:00Z" w16du:dateUtc="2025-09-17T04:10:00Z"/>
          <w:rFonts w:hAnsi="ＭＳ 明朝"/>
          <w:color w:val="000000" w:themeColor="text1"/>
          <w:szCs w:val="22"/>
        </w:rPr>
      </w:pPr>
    </w:p>
    <w:p w14:paraId="301A4DE9" w14:textId="05212C7E" w:rsidR="004B0AE2" w:rsidDel="00E914C4" w:rsidRDefault="004B0AE2" w:rsidP="004B0AE2">
      <w:pPr>
        <w:spacing w:after="0" w:line="240" w:lineRule="auto"/>
        <w:ind w:firstLineChars="400" w:firstLine="978"/>
        <w:rPr>
          <w:del w:id="459" w:author="加藤　萌花" w:date="2025-09-17T13:10:00Z" w16du:dateUtc="2025-09-17T04:10:00Z"/>
          <w:rFonts w:hAnsi="ＭＳ 明朝"/>
          <w:color w:val="000000" w:themeColor="text1"/>
          <w:szCs w:val="22"/>
        </w:rPr>
      </w:pPr>
      <w:del w:id="460" w:author="加藤　萌花" w:date="2025-09-17T13:10:00Z" w16du:dateUtc="2025-09-17T04:10:00Z">
        <w:r w:rsidRPr="006F59BA" w:rsidDel="00E914C4">
          <w:rPr>
            <w:rFonts w:hAnsi="ＭＳ 明朝" w:hint="eastAsia"/>
            <w:color w:val="000000" w:themeColor="text1"/>
            <w:szCs w:val="22"/>
          </w:rPr>
          <w:delText xml:space="preserve">年　　月　</w:delText>
        </w:r>
        <w:r w:rsidR="007E25C7" w:rsidDel="00E914C4">
          <w:rPr>
            <w:rFonts w:hAnsi="ＭＳ 明朝" w:hint="eastAsia"/>
            <w:color w:val="000000" w:themeColor="text1"/>
            <w:szCs w:val="22"/>
          </w:rPr>
          <w:delText xml:space="preserve">　</w:delText>
        </w:r>
        <w:r w:rsidRPr="006F59BA" w:rsidDel="00E914C4">
          <w:rPr>
            <w:rFonts w:hAnsi="ＭＳ 明朝"/>
            <w:color w:val="000000" w:themeColor="text1"/>
            <w:szCs w:val="22"/>
          </w:rPr>
          <w:delText>日付けで決定した鯖江市ひとり親家庭等の大学等受験料・模擬試験受験料支援事業補助金の交付について、下記の理由により取り消すことを決定したので、通知します。</w:delText>
        </w:r>
      </w:del>
    </w:p>
    <w:p w14:paraId="7CB2D4FC" w14:textId="6FFA8752" w:rsidR="00BE2BBB" w:rsidRPr="006F59BA" w:rsidDel="00E914C4" w:rsidRDefault="00BE2BBB" w:rsidP="003D67B9">
      <w:pPr>
        <w:spacing w:after="0" w:line="240" w:lineRule="auto"/>
        <w:rPr>
          <w:del w:id="461" w:author="加藤　萌花" w:date="2025-09-17T13:10:00Z" w16du:dateUtc="2025-09-17T04:10:00Z"/>
          <w:rFonts w:hAnsi="ＭＳ 明朝"/>
          <w:color w:val="000000" w:themeColor="text1"/>
          <w:szCs w:val="22"/>
        </w:rPr>
      </w:pPr>
      <w:del w:id="462" w:author="加藤　萌花" w:date="2025-09-17T13:10:00Z" w16du:dateUtc="2025-09-17T04:10:00Z">
        <w:r w:rsidDel="00E914C4">
          <w:rPr>
            <w:rFonts w:hAnsi="ＭＳ 明朝" w:hint="eastAsia"/>
            <w:color w:val="000000" w:themeColor="text1"/>
            <w:szCs w:val="22"/>
          </w:rPr>
          <w:delText xml:space="preserve">　また、</w:delText>
        </w:r>
      </w:del>
      <w:ins w:id="463" w:author="今宮　知宏" w:date="2025-09-08T08:41:00Z" w16du:dateUtc="2025-09-07T23:41:00Z">
        <w:del w:id="464" w:author="加藤　萌花" w:date="2025-09-17T13:10:00Z" w16du:dateUtc="2025-09-17T04:10:00Z">
          <w:r w:rsidR="00616607" w:rsidRPr="006F59BA" w:rsidDel="00E914C4">
            <w:rPr>
              <w:rFonts w:hAnsi="ＭＳ 明朝" w:cs="Times New Roman" w:hint="eastAsia"/>
              <w:color w:val="000000" w:themeColor="text1"/>
              <w14:ligatures w14:val="none"/>
            </w:rPr>
            <w:delText>鯖江市ひとり親家庭等の大学等受験料・模擬試験受験料支援事業補助金交付要綱</w:delText>
          </w:r>
        </w:del>
      </w:ins>
      <w:del w:id="465" w:author="加藤　萌花" w:date="2025-09-17T13:10:00Z" w16du:dateUtc="2025-09-17T04:10:00Z">
        <w:r w:rsidDel="00E914C4">
          <w:rPr>
            <w:rFonts w:hAnsi="ＭＳ 明朝" w:hint="eastAsia"/>
            <w:color w:val="000000" w:themeColor="text1"/>
            <w:szCs w:val="22"/>
          </w:rPr>
          <w:delText>第１１条第２項の規定により補助金の返還を命じます。</w:delText>
        </w:r>
      </w:del>
    </w:p>
    <w:p w14:paraId="7C2BBCBB" w14:textId="79265AFC" w:rsidR="004B0AE2" w:rsidRPr="006F59BA" w:rsidDel="00E914C4" w:rsidRDefault="004B0AE2" w:rsidP="003D67B9">
      <w:pPr>
        <w:spacing w:after="0" w:line="240" w:lineRule="auto"/>
        <w:rPr>
          <w:del w:id="466" w:author="加藤　萌花" w:date="2025-09-17T13:10:00Z" w16du:dateUtc="2025-09-17T04:10:00Z"/>
          <w:rFonts w:hAnsi="ＭＳ 明朝"/>
          <w:color w:val="000000" w:themeColor="text1"/>
          <w:szCs w:val="22"/>
        </w:rPr>
      </w:pPr>
    </w:p>
    <w:p w14:paraId="34F45103" w14:textId="4F7D5BAC" w:rsidR="004B0AE2" w:rsidRPr="006F59BA" w:rsidDel="00E914C4" w:rsidRDefault="004B0AE2" w:rsidP="004B0AE2">
      <w:pPr>
        <w:spacing w:after="0" w:line="240" w:lineRule="auto"/>
        <w:rPr>
          <w:del w:id="467" w:author="加藤　萌花" w:date="2025-09-17T13:10:00Z" w16du:dateUtc="2025-09-17T04:10:00Z"/>
          <w:rFonts w:hAnsi="ＭＳ 明朝"/>
          <w:color w:val="000000" w:themeColor="text1"/>
          <w:szCs w:val="22"/>
        </w:rPr>
      </w:pPr>
    </w:p>
    <w:p w14:paraId="1BD4BC54" w14:textId="1732C581" w:rsidR="004B0AE2" w:rsidRPr="006F59BA" w:rsidDel="00E914C4" w:rsidRDefault="004B0AE2" w:rsidP="004B0AE2">
      <w:pPr>
        <w:spacing w:after="0" w:line="240" w:lineRule="auto"/>
        <w:rPr>
          <w:del w:id="468" w:author="加藤　萌花" w:date="2025-09-17T13:10:00Z" w16du:dateUtc="2025-09-17T04:10:00Z"/>
          <w:rFonts w:hAnsi="ＭＳ 明朝"/>
          <w:color w:val="000000" w:themeColor="text1"/>
          <w:szCs w:val="22"/>
        </w:rPr>
      </w:pPr>
    </w:p>
    <w:p w14:paraId="14E43A13" w14:textId="6767EBAD" w:rsidR="00BE2BBB" w:rsidDel="00E914C4" w:rsidRDefault="004B0AE2" w:rsidP="00BE2BBB">
      <w:pPr>
        <w:pStyle w:val="af7"/>
        <w:rPr>
          <w:del w:id="469" w:author="加藤　萌花" w:date="2025-09-17T13:10:00Z" w16du:dateUtc="2025-09-17T04:10:00Z"/>
        </w:rPr>
      </w:pPr>
      <w:del w:id="470" w:author="加藤　萌花" w:date="2025-09-17T13:10:00Z" w16du:dateUtc="2025-09-17T04:10:00Z">
        <w:r w:rsidRPr="006F59BA" w:rsidDel="00E914C4">
          <w:rPr>
            <w:rFonts w:hint="eastAsia"/>
          </w:rPr>
          <w:delText>記</w:delText>
        </w:r>
      </w:del>
    </w:p>
    <w:p w14:paraId="7FE1BEC0" w14:textId="18C93C3E" w:rsidR="00BE2BBB" w:rsidRPr="00BE2BBB" w:rsidDel="00E914C4" w:rsidRDefault="00BE2BBB" w:rsidP="003D67B9">
      <w:pPr>
        <w:rPr>
          <w:del w:id="471" w:author="加藤　萌花" w:date="2025-09-17T13:10:00Z" w16du:dateUtc="2025-09-17T04:10:00Z"/>
        </w:rPr>
      </w:pPr>
    </w:p>
    <w:p w14:paraId="09EE07FD" w14:textId="23D8DD32" w:rsidR="00BE2BBB" w:rsidDel="00E914C4" w:rsidRDefault="00BE2BBB" w:rsidP="00BE2BBB">
      <w:pPr>
        <w:widowControl/>
        <w:spacing w:after="0" w:line="466" w:lineRule="exact"/>
        <w:ind w:firstLineChars="200" w:firstLine="489"/>
        <w:rPr>
          <w:del w:id="472" w:author="加藤　萌花" w:date="2025-09-17T13:10:00Z" w16du:dateUtc="2025-09-17T04:10:00Z"/>
          <w:rFonts w:ascii="Century" w:hAnsi="Century" w:cs="Times New Roman"/>
          <w:bCs/>
          <w:color w:val="000000" w:themeColor="text1"/>
          <w:u w:val="single"/>
          <w14:ligatures w14:val="none"/>
        </w:rPr>
      </w:pPr>
      <w:del w:id="473" w:author="加藤　萌花" w:date="2025-09-17T13:10:00Z" w16du:dateUtc="2025-09-17T04:10:00Z">
        <w:r w:rsidRPr="006F59BA" w:rsidDel="00E914C4">
          <w:rPr>
            <w:rFonts w:hAnsi="ＭＳ 明朝" w:cs="ＭＳ Ｐゴシック" w:hint="eastAsia"/>
            <w:color w:val="000000" w:themeColor="text1"/>
            <w:kern w:val="0"/>
            <w:szCs w:val="22"/>
            <w14:ligatures w14:val="none"/>
          </w:rPr>
          <w:delText>□　取消</w:delText>
        </w:r>
        <w:r w:rsidDel="00E914C4">
          <w:rPr>
            <w:rFonts w:hAnsi="ＭＳ 明朝" w:cs="ＭＳ Ｐゴシック" w:hint="eastAsia"/>
            <w:color w:val="000000" w:themeColor="text1"/>
            <w:kern w:val="0"/>
            <w:szCs w:val="22"/>
            <w14:ligatures w14:val="none"/>
          </w:rPr>
          <w:delText xml:space="preserve">金額　　　　</w:delText>
        </w:r>
        <w:r w:rsidRPr="006F59BA" w:rsidDel="00E914C4">
          <w:rPr>
            <w:rFonts w:ascii="Century" w:hAnsi="Century" w:cs="Times New Roman" w:hint="eastAsia"/>
            <w:bCs/>
            <w:color w:val="000000" w:themeColor="text1"/>
            <w:u w:val="single"/>
            <w14:ligatures w14:val="none"/>
          </w:rPr>
          <w:delText>金　　　　　　　　　　　　円</w:delText>
        </w:r>
      </w:del>
    </w:p>
    <w:p w14:paraId="49499780" w14:textId="51AA9790" w:rsidR="00BE2BBB" w:rsidRPr="003D67B9" w:rsidDel="00E914C4" w:rsidRDefault="00BE2BBB" w:rsidP="003D67B9">
      <w:pPr>
        <w:widowControl/>
        <w:spacing w:after="0" w:line="466" w:lineRule="exact"/>
        <w:ind w:firstLineChars="200" w:firstLine="489"/>
        <w:rPr>
          <w:del w:id="474" w:author="加藤　萌花" w:date="2025-09-17T13:10:00Z" w16du:dateUtc="2025-09-17T04:10:00Z"/>
          <w:rFonts w:ascii="Century" w:hAnsi="Century" w:cs="Times New Roman"/>
          <w:bCs/>
          <w:color w:val="000000" w:themeColor="text1"/>
          <w:u w:val="single"/>
          <w14:ligatures w14:val="none"/>
        </w:rPr>
      </w:pPr>
    </w:p>
    <w:p w14:paraId="647E7B3E" w14:textId="4BC1956F" w:rsidR="004B0AE2" w:rsidRPr="006F59BA" w:rsidDel="00E914C4" w:rsidRDefault="004B0AE2" w:rsidP="004B0AE2">
      <w:pPr>
        <w:widowControl/>
        <w:spacing w:after="0" w:line="466" w:lineRule="exact"/>
        <w:ind w:firstLineChars="200" w:firstLine="489"/>
        <w:rPr>
          <w:del w:id="475" w:author="加藤　萌花" w:date="2025-09-17T13:10:00Z" w16du:dateUtc="2025-09-17T04:10:00Z"/>
          <w:rFonts w:hAnsi="ＭＳ 明朝" w:cs="ＭＳ Ｐゴシック"/>
          <w:color w:val="000000" w:themeColor="text1"/>
          <w:kern w:val="0"/>
          <w:szCs w:val="22"/>
          <w14:ligatures w14:val="none"/>
        </w:rPr>
      </w:pPr>
      <w:del w:id="476" w:author="加藤　萌花" w:date="2025-09-17T13:10:00Z" w16du:dateUtc="2025-09-17T04:10:00Z">
        <w:r w:rsidRPr="006F59BA" w:rsidDel="00E914C4">
          <w:rPr>
            <w:rFonts w:hAnsi="ＭＳ 明朝" w:cs="ＭＳ Ｐゴシック" w:hint="eastAsia"/>
            <w:color w:val="000000" w:themeColor="text1"/>
            <w:kern w:val="0"/>
            <w:szCs w:val="22"/>
            <w14:ligatures w14:val="none"/>
          </w:rPr>
          <w:delText>□　取消理由</w:delText>
        </w:r>
      </w:del>
    </w:p>
    <w:p w14:paraId="634AD3BC" w14:textId="5C8EAF12" w:rsidR="004B0AE2" w:rsidRPr="006F59BA" w:rsidDel="00E914C4" w:rsidRDefault="004B0AE2" w:rsidP="004B0AE2">
      <w:pPr>
        <w:spacing w:after="0" w:line="240" w:lineRule="auto"/>
        <w:jc w:val="both"/>
        <w:rPr>
          <w:del w:id="477" w:author="加藤　萌花" w:date="2025-09-17T13:10:00Z" w16du:dateUtc="2025-09-17T04:10:00Z"/>
          <w:rFonts w:hAnsi="Century" w:cs="Times New Roman"/>
          <w:color w:val="000000" w:themeColor="text1"/>
          <w14:ligatures w14:val="none"/>
        </w:rPr>
      </w:pPr>
    </w:p>
    <w:p w14:paraId="48A9C7CF" w14:textId="68DF2705" w:rsidR="004B0AE2" w:rsidRPr="006F59BA" w:rsidDel="00E914C4" w:rsidRDefault="004B0AE2" w:rsidP="004B0AE2">
      <w:pPr>
        <w:widowControl/>
        <w:spacing w:after="0" w:line="466" w:lineRule="exact"/>
        <w:ind w:left="245" w:hangingChars="100" w:hanging="245"/>
        <w:rPr>
          <w:del w:id="478" w:author="加藤　萌花" w:date="2025-09-17T13:10:00Z" w16du:dateUtc="2025-09-17T04:10:00Z"/>
          <w:rFonts w:hAnsi="ＭＳ 明朝" w:cs="ＭＳ Ｐゴシック"/>
          <w:color w:val="000000" w:themeColor="text1"/>
          <w:kern w:val="0"/>
          <w:szCs w:val="22"/>
          <w14:ligatures w14:val="none"/>
        </w:rPr>
      </w:pPr>
    </w:p>
    <w:p w14:paraId="34633B59" w14:textId="259BFDE2" w:rsidR="004B0AE2" w:rsidRPr="006F59BA" w:rsidDel="00E914C4" w:rsidRDefault="00CC7B85" w:rsidP="004B0AE2">
      <w:pPr>
        <w:spacing w:after="0" w:line="240" w:lineRule="auto"/>
        <w:rPr>
          <w:del w:id="479" w:author="加藤　萌花" w:date="2025-09-17T13:10:00Z" w16du:dateUtc="2025-09-17T04:10:00Z"/>
          <w:rFonts w:hAnsi="ＭＳ 明朝"/>
          <w:color w:val="000000" w:themeColor="text1"/>
          <w:szCs w:val="22"/>
        </w:rPr>
      </w:pPr>
      <w:del w:id="480" w:author="加藤　萌花" w:date="2025-09-17T13:10:00Z" w16du:dateUtc="2025-09-17T04:10:00Z">
        <w:r w:rsidDel="00E914C4">
          <w:rPr>
            <w:rFonts w:hAnsi="ＭＳ 明朝" w:hint="eastAsia"/>
            <w:color w:val="000000" w:themeColor="text1"/>
            <w:szCs w:val="22"/>
          </w:rPr>
          <w:delText xml:space="preserve">　　</w:delText>
        </w:r>
      </w:del>
    </w:p>
    <w:p w14:paraId="5DE8956E" w14:textId="6C67952D" w:rsidR="004B0AE2" w:rsidRPr="00D472BF" w:rsidDel="00E914C4" w:rsidRDefault="004B0AE2" w:rsidP="004B0AE2">
      <w:pPr>
        <w:spacing w:after="0"/>
        <w:rPr>
          <w:del w:id="481" w:author="加藤　萌花" w:date="2025-09-17T13:10:00Z" w16du:dateUtc="2025-09-17T04:10:00Z"/>
          <w:rFonts w:hAnsi="ＭＳ 明朝"/>
        </w:rPr>
      </w:pPr>
    </w:p>
    <w:p w14:paraId="3EB97D78" w14:textId="5CD2C386" w:rsidR="004B0AE2" w:rsidRPr="00F93519" w:rsidDel="00E914C4" w:rsidRDefault="004B0AE2" w:rsidP="004B0AE2">
      <w:pPr>
        <w:spacing w:after="0" w:line="240" w:lineRule="auto"/>
        <w:rPr>
          <w:del w:id="482" w:author="加藤　萌花" w:date="2025-09-17T13:10:00Z" w16du:dateUtc="2025-09-17T04:10:00Z"/>
          <w:rFonts w:hAnsi="ＭＳ 明朝"/>
          <w:color w:val="000000" w:themeColor="text1"/>
          <w:szCs w:val="22"/>
        </w:rPr>
      </w:pPr>
    </w:p>
    <w:p w14:paraId="35E3E738" w14:textId="77777777" w:rsidR="00613D9B" w:rsidRDefault="00613D9B" w:rsidP="00E914C4"/>
    <w:sectPr w:rsidR="00613D9B" w:rsidSect="004B0AE2">
      <w:pgSz w:w="11906" w:h="16838"/>
      <w:pgMar w:top="1985" w:right="1701" w:bottom="1701" w:left="1701" w:header="851" w:footer="992" w:gutter="0"/>
      <w:cols w:space="425"/>
      <w:docGrid w:type="linesAndChars" w:linePitch="365" w:charSpace="-151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 w:author="今宮　知宏" w:date="2025-08-21T09:53:00Z" w:initials="今宮　知宏">
    <w:p w14:paraId="70A68022" w14:textId="77777777" w:rsidR="007963A4" w:rsidRDefault="007963A4" w:rsidP="007963A4">
      <w:pPr>
        <w:pStyle w:val="af0"/>
      </w:pPr>
      <w:r>
        <w:rPr>
          <w:rStyle w:val="af"/>
        </w:rPr>
        <w:annotationRef/>
      </w:r>
      <w:r>
        <w:t>Q.現在登録者は何人か</w:t>
      </w:r>
    </w:p>
  </w:comment>
  <w:comment w:id="35" w:author="加藤　萌花" w:date="2025-08-21T11:40:00Z" w:initials="加藤　萌花">
    <w:p w14:paraId="79B7BB2C" w14:textId="77777777" w:rsidR="00C412BF" w:rsidRDefault="00C412BF" w:rsidP="00C412BF">
      <w:pPr>
        <w:pStyle w:val="af0"/>
      </w:pPr>
      <w:r>
        <w:rPr>
          <w:rStyle w:val="af"/>
        </w:rPr>
        <w:annotationRef/>
      </w:r>
      <w:r>
        <w:t>約60名です。５カ所の公民館等でやっていますが、場所によってはオーバーしています</w:t>
      </w:r>
    </w:p>
  </w:comment>
  <w:comment w:id="50" w:author="今宮　知宏" w:date="2025-08-21T10:09:00Z" w:initials="今宮　知宏">
    <w:p w14:paraId="52184ED3" w14:textId="104D2DAA" w:rsidR="00841552" w:rsidRDefault="00841552" w:rsidP="00841552">
      <w:pPr>
        <w:pStyle w:val="af0"/>
      </w:pPr>
      <w:r>
        <w:rPr>
          <w:rStyle w:val="af"/>
        </w:rPr>
        <w:annotationRef/>
      </w:r>
      <w:r>
        <w:t>何の受給対象者？</w:t>
      </w:r>
    </w:p>
  </w:comment>
  <w:comment w:id="51" w:author="加藤　萌花" w:date="2025-08-21T11:41:00Z" w:initials="加藤　萌花">
    <w:p w14:paraId="33B3C321" w14:textId="77777777" w:rsidR="00C412BF" w:rsidRDefault="00C412BF" w:rsidP="00C412BF">
      <w:pPr>
        <w:pStyle w:val="af0"/>
      </w:pPr>
      <w:r>
        <w:rPr>
          <w:rStyle w:val="af"/>
        </w:rPr>
        <w:annotationRef/>
      </w:r>
      <w:r>
        <w:rPr>
          <w:color w:val="000000"/>
        </w:rPr>
        <w:t>第２条第１号</w:t>
      </w:r>
      <w:r>
        <w:rPr>
          <w:color w:val="000000"/>
        </w:rPr>
        <w:t>→</w:t>
      </w:r>
      <w:r>
        <w:rPr>
          <w:color w:val="000000"/>
        </w:rPr>
        <w:t>第３条に修正しました</w:t>
      </w:r>
    </w:p>
    <w:p w14:paraId="70F30C87" w14:textId="77777777" w:rsidR="00C412BF" w:rsidRDefault="00C412BF" w:rsidP="00C412BF">
      <w:pPr>
        <w:pStyle w:val="af0"/>
      </w:pPr>
      <w:r>
        <w:rPr>
          <w:color w:val="000000"/>
        </w:rPr>
        <w:t>第３条、交付対象者となっていますが、受給対象者に変更してありますので、新しい案の確認も併せてお願いします</w:t>
      </w:r>
    </w:p>
  </w:comment>
  <w:comment w:id="52" w:author="今宮　知宏" w:date="2025-08-27T15:53:00Z" w:initials="今宮　知宏">
    <w:p w14:paraId="03252918" w14:textId="77777777" w:rsidR="006A762E" w:rsidRDefault="006A762E" w:rsidP="006A762E">
      <w:pPr>
        <w:pStyle w:val="af0"/>
      </w:pPr>
      <w:r>
        <w:rPr>
          <w:rStyle w:val="af"/>
        </w:rPr>
        <w:annotationRef/>
      </w:r>
      <w:r>
        <w:t>第２条第１項に規定する受給世帯と理解しました</w:t>
      </w:r>
    </w:p>
  </w:comment>
  <w:comment w:id="59" w:author="今宮　知宏" w:date="2025-08-21T10:21:00Z" w:initials="今宮　知宏">
    <w:p w14:paraId="3E6DD0A5" w14:textId="3D831B05" w:rsidR="005C7587" w:rsidRDefault="005C7587" w:rsidP="005C7587">
      <w:pPr>
        <w:pStyle w:val="af0"/>
      </w:pPr>
      <w:r>
        <w:rPr>
          <w:rStyle w:val="af"/>
        </w:rPr>
        <w:annotationRef/>
      </w:r>
      <w:r>
        <w:t>Q.予算はいくらですか。どれぐらい申請を予定されて予算を確保されているかわかりませんが、補助金の交付は受付順となるのでしょうか。</w:t>
      </w:r>
    </w:p>
  </w:comment>
  <w:comment w:id="60" w:author="加藤　萌花" w:date="2025-08-21T11:49:00Z" w:initials="加藤　萌花">
    <w:p w14:paraId="0F572BBF" w14:textId="77777777" w:rsidR="00720FCC" w:rsidRDefault="00720FCC" w:rsidP="00720FCC">
      <w:pPr>
        <w:pStyle w:val="af0"/>
      </w:pPr>
      <w:r>
        <w:rPr>
          <w:rStyle w:val="af"/>
        </w:rPr>
        <w:annotationRef/>
      </w:r>
      <w:r>
        <w:t>予算は1,960,000円です</w:t>
      </w:r>
    </w:p>
    <w:p w14:paraId="1E36099E" w14:textId="77777777" w:rsidR="00720FCC" w:rsidRDefault="00720FCC" w:rsidP="00720FCC">
      <w:pPr>
        <w:pStyle w:val="af0"/>
      </w:pPr>
      <w:r>
        <w:t>内訳）大学受験分53,000円</w:t>
      </w:r>
      <w:r>
        <w:t>×</w:t>
      </w:r>
      <w:r>
        <w:t>30人＝1,590,000</w:t>
      </w:r>
    </w:p>
    <w:p w14:paraId="1A1BB3F7" w14:textId="77777777" w:rsidR="00720FCC" w:rsidRDefault="00720FCC" w:rsidP="00720FCC">
      <w:pPr>
        <w:pStyle w:val="af0"/>
      </w:pPr>
      <w:r>
        <w:t xml:space="preserve">　高校模擬試験分8,000円</w:t>
      </w:r>
      <w:r>
        <w:t>×</w:t>
      </w:r>
      <w:r>
        <w:t>35人＝280,000</w:t>
      </w:r>
    </w:p>
    <w:p w14:paraId="33D3BBBC" w14:textId="77777777" w:rsidR="00720FCC" w:rsidRDefault="00720FCC" w:rsidP="00720FCC">
      <w:pPr>
        <w:pStyle w:val="af0"/>
      </w:pPr>
      <w:r>
        <w:t xml:space="preserve">　中学模擬試験分6,000円</w:t>
      </w:r>
      <w:r>
        <w:t>×</w:t>
      </w:r>
      <w:r>
        <w:t>15人＝90,000</w:t>
      </w:r>
    </w:p>
    <w:p w14:paraId="5CD5ED31" w14:textId="77777777" w:rsidR="00720FCC" w:rsidRDefault="00720FCC" w:rsidP="00720FCC">
      <w:pPr>
        <w:pStyle w:val="af0"/>
      </w:pPr>
      <w:r>
        <w:t>ひとり親家庭の高校3年生相当、中学3年生相当数に高校卒業後の進学率等をかけて算出しています</w:t>
      </w:r>
    </w:p>
    <w:p w14:paraId="41C45543" w14:textId="77777777" w:rsidR="00720FCC" w:rsidRDefault="00720FCC" w:rsidP="00720FCC">
      <w:pPr>
        <w:pStyle w:val="af0"/>
      </w:pPr>
      <w:r>
        <w:t>補助金の交付は、受付順になります。（当該年度に支払いをし、年度末までの申請です）</w:t>
      </w:r>
    </w:p>
  </w:comment>
  <w:comment w:id="63" w:author="今宮　知宏" w:date="2025-08-21T10:16:00Z" w:initials="今宮　知宏">
    <w:p w14:paraId="3ADD6825" w14:textId="1AC203F2" w:rsidR="005C7587" w:rsidRDefault="005C7587" w:rsidP="005C7587">
      <w:pPr>
        <w:pStyle w:val="af0"/>
      </w:pPr>
      <w:r>
        <w:rPr>
          <w:rStyle w:val="af"/>
        </w:rPr>
        <w:annotationRef/>
      </w:r>
      <w:r>
        <w:t>支払をしてから申請するまでの期限はありますか。</w:t>
      </w:r>
    </w:p>
  </w:comment>
  <w:comment w:id="64" w:author="加藤　萌花" w:date="2025-08-21T11:50:00Z" w:initials="加藤　萌花">
    <w:p w14:paraId="253DA64B" w14:textId="77777777" w:rsidR="00720FCC" w:rsidRDefault="00720FCC" w:rsidP="00720FCC">
      <w:pPr>
        <w:pStyle w:val="af0"/>
      </w:pPr>
      <w:r>
        <w:rPr>
          <w:rStyle w:val="af"/>
        </w:rPr>
        <w:annotationRef/>
      </w:r>
      <w:r>
        <w:t>支払をした年度の年度末までです。（3月末が休みの場合は3月の最終営業日まで）</w:t>
      </w:r>
    </w:p>
  </w:comment>
  <w:comment w:id="65" w:author="今宮　知宏" w:date="2025-08-27T15:37:00Z" w:initials="今宮　知宏">
    <w:p w14:paraId="3CB3CF1C" w14:textId="77777777" w:rsidR="008156D9" w:rsidRDefault="008156D9" w:rsidP="008156D9">
      <w:pPr>
        <w:pStyle w:val="af0"/>
      </w:pPr>
      <w:r>
        <w:rPr>
          <w:rStyle w:val="af"/>
        </w:rPr>
        <w:annotationRef/>
      </w:r>
      <w:r>
        <w:t>期限について要綱に記載してください。</w:t>
      </w:r>
    </w:p>
  </w:comment>
  <w:comment w:id="66" w:author="加藤　萌花" w:date="2025-08-29T16:54:00Z" w:initials="加藤　萌花">
    <w:p w14:paraId="2B760BB5" w14:textId="77777777" w:rsidR="00A32E7E" w:rsidRDefault="00A32E7E" w:rsidP="00A32E7E">
      <w:pPr>
        <w:pStyle w:val="af0"/>
      </w:pPr>
      <w:r>
        <w:rPr>
          <w:rStyle w:val="af"/>
        </w:rPr>
        <w:annotationRef/>
      </w:r>
      <w:r>
        <w:t>第６条に記載しました</w:t>
      </w:r>
    </w:p>
  </w:comment>
  <w:comment w:id="105" w:author="今宮　知宏" w:date="2025-08-21T10:26:00Z" w:initials="今宮　知宏">
    <w:p w14:paraId="14D2A196" w14:textId="4C304675" w:rsidR="00613E2D" w:rsidRDefault="00613E2D" w:rsidP="00613E2D">
      <w:pPr>
        <w:pStyle w:val="af0"/>
      </w:pPr>
      <w:r>
        <w:rPr>
          <w:rStyle w:val="af"/>
        </w:rPr>
        <w:annotationRef/>
      </w:r>
      <w:r>
        <w:t>要件を欠く事由はいつのことですか</w:t>
      </w:r>
    </w:p>
  </w:comment>
  <w:comment w:id="106" w:author="今宮　知宏" w:date="2025-08-21T10:27:00Z" w:initials="今宮　知宏">
    <w:p w14:paraId="7C2BB5E1" w14:textId="77777777" w:rsidR="00613E2D" w:rsidRDefault="00613E2D" w:rsidP="00613E2D">
      <w:pPr>
        <w:pStyle w:val="af0"/>
      </w:pPr>
      <w:r>
        <w:rPr>
          <w:rStyle w:val="af"/>
        </w:rPr>
        <w:annotationRef/>
      </w:r>
      <w:r>
        <w:t>①</w:t>
      </w:r>
      <w:r>
        <w:t>申請から交付決定まで</w:t>
      </w:r>
    </w:p>
    <w:p w14:paraId="33ED73B2" w14:textId="77777777" w:rsidR="00613E2D" w:rsidRDefault="00613E2D" w:rsidP="00613E2D">
      <w:pPr>
        <w:pStyle w:val="af0"/>
      </w:pPr>
      <w:r>
        <w:t>②</w:t>
      </w:r>
      <w:r>
        <w:t>交付決定から補助金支払まで</w:t>
      </w:r>
    </w:p>
    <w:p w14:paraId="175E6F6C" w14:textId="77777777" w:rsidR="00613E2D" w:rsidRDefault="00613E2D" w:rsidP="00613E2D">
      <w:pPr>
        <w:pStyle w:val="af0"/>
      </w:pPr>
      <w:r>
        <w:t>③</w:t>
      </w:r>
      <w:r>
        <w:t>補助金支払後</w:t>
      </w:r>
    </w:p>
  </w:comment>
  <w:comment w:id="107" w:author="加藤　萌花" w:date="2025-08-21T11:54:00Z" w:initials="加藤　萌花">
    <w:p w14:paraId="7A0F9511" w14:textId="77777777" w:rsidR="00057BA7" w:rsidRDefault="004132DD" w:rsidP="00057BA7">
      <w:pPr>
        <w:pStyle w:val="af0"/>
      </w:pPr>
      <w:r>
        <w:rPr>
          <w:rStyle w:val="af"/>
        </w:rPr>
        <w:annotationRef/>
      </w:r>
      <w:r w:rsidR="00057BA7">
        <w:t>③</w:t>
      </w:r>
      <w:r w:rsidR="00057BA7">
        <w:t>ですかね</w:t>
      </w:r>
      <w:r w:rsidR="00057BA7">
        <w:t>…</w:t>
      </w:r>
    </w:p>
    <w:p w14:paraId="785CB97E" w14:textId="77777777" w:rsidR="00057BA7" w:rsidRDefault="00057BA7" w:rsidP="00057BA7">
      <w:pPr>
        <w:pStyle w:val="af0"/>
      </w:pPr>
      <w:r>
        <w:t>交付決定後でも補助金支払後でも対象者から外れた場合は、補助金の交付決定を取り消すという意味で書いています</w:t>
      </w:r>
    </w:p>
  </w:comment>
  <w:comment w:id="108" w:author="今宮　知宏" w:date="2025-08-27T15:28:00Z" w:initials="今宮　知宏">
    <w:p w14:paraId="10282376" w14:textId="77777777" w:rsidR="008156D9" w:rsidRDefault="008156D9" w:rsidP="008156D9">
      <w:pPr>
        <w:pStyle w:val="af0"/>
      </w:pPr>
      <w:r>
        <w:rPr>
          <w:rStyle w:val="af"/>
        </w:rPr>
        <w:annotationRef/>
      </w:r>
      <w:r>
        <w:t>例えば高校３年生で進学を希望し、夏の模擬試験は受け、補助金は交付されたが、秋に大学進学を断念して就職に切り替えた場合は要件を欠くということでよいでしょうか。</w:t>
      </w:r>
    </w:p>
  </w:comment>
  <w:comment w:id="109" w:author="加藤　萌花" w:date="2025-08-29T14:49:00Z" w:initials="加藤　萌花">
    <w:p w14:paraId="2AFA1DDE" w14:textId="77777777" w:rsidR="00EE666E" w:rsidRDefault="00EE666E" w:rsidP="00EE666E">
      <w:pPr>
        <w:pStyle w:val="af0"/>
      </w:pPr>
      <w:r>
        <w:rPr>
          <w:rStyle w:val="af"/>
        </w:rPr>
        <w:annotationRef/>
      </w:r>
      <w:r>
        <w:t>それは要件を欠くことにはならないと思います。模擬試験を受けたときは進学に向けて受験しているので、そのあと心変わりした場合でも要件を欠くことにはならないです。</w:t>
      </w:r>
    </w:p>
  </w:comment>
  <w:comment w:id="112" w:author="今宮　知宏" w:date="2025-08-21T10:30:00Z" w:initials="今宮　知宏">
    <w:p w14:paraId="050E4F88" w14:textId="36BA5F3A" w:rsidR="00613E2D" w:rsidRDefault="00613E2D" w:rsidP="00613E2D">
      <w:pPr>
        <w:pStyle w:val="af0"/>
      </w:pPr>
      <w:r>
        <w:rPr>
          <w:rStyle w:val="af"/>
        </w:rPr>
        <w:annotationRef/>
      </w:r>
      <w:r>
        <w:t>虚偽とは違いますが、大学入試の仕組みによっては、受験料を返還するケースがあるようです。その場合、返還を求めなくてよいですか。</w:t>
      </w:r>
    </w:p>
  </w:comment>
  <w:comment w:id="113" w:author="今宮　知宏" w:date="2025-08-21T10:30:00Z" w:initials="今宮　知宏">
    <w:p w14:paraId="0A417C22" w14:textId="77777777" w:rsidR="00613E2D" w:rsidRDefault="00613E2D" w:rsidP="00613E2D">
      <w:pPr>
        <w:pStyle w:val="af0"/>
      </w:pPr>
      <w:r>
        <w:rPr>
          <w:rStyle w:val="af"/>
        </w:rPr>
        <w:annotationRef/>
      </w:r>
      <w:hyperlink r:id="rId1" w:history="1">
        <w:r w:rsidRPr="00D414AE">
          <w:rPr>
            <w:rStyle w:val="af5"/>
          </w:rPr>
          <w:t>検定料の返還請求方法について（学部・一般選抜） － 大阪大学</w:t>
        </w:r>
      </w:hyperlink>
      <w:r>
        <w:t xml:space="preserve"> </w:t>
      </w:r>
    </w:p>
  </w:comment>
  <w:comment w:id="114" w:author="加藤　萌花" w:date="2025-08-21T13:13:00Z" w:initials="加藤　萌花">
    <w:p w14:paraId="6712B3F0" w14:textId="77777777" w:rsidR="00C81DD3" w:rsidRDefault="00C81DD3" w:rsidP="00C81DD3">
      <w:pPr>
        <w:pStyle w:val="af0"/>
      </w:pPr>
      <w:r>
        <w:rPr>
          <w:rStyle w:val="af"/>
        </w:rPr>
        <w:annotationRef/>
      </w:r>
      <w:r>
        <w:t>その場合は返還を求めます。たしかに不正受給とかとも違いますが、実質本人が受験料を負担していない（一度払ったが返金された等）場合に、市から補助金を交付してしまっている場合は、返還を求めます。</w:t>
      </w:r>
    </w:p>
  </w:comment>
  <w:comment w:id="115" w:author="今宮　知宏" w:date="2025-08-27T15:24:00Z" w:initials="今宮　知宏">
    <w:p w14:paraId="578E6E30" w14:textId="77777777" w:rsidR="006B5D1F" w:rsidRDefault="006B5D1F" w:rsidP="006B5D1F">
      <w:pPr>
        <w:pStyle w:val="af0"/>
      </w:pPr>
      <w:r>
        <w:rPr>
          <w:rStyle w:val="af"/>
        </w:rPr>
        <w:annotationRef/>
      </w:r>
      <w:r>
        <w:t>第１１条にそのことを記載しなくてよいですか。もしくは申請時期は支払い後ではなく受験した後にしてはどうでしょうか。（受験を証する書類が必要になるか）</w:t>
      </w:r>
    </w:p>
  </w:comment>
  <w:comment w:id="116" w:author="加藤　萌花" w:date="2025-08-29T14:57:00Z" w:initials="加藤　萌花">
    <w:p w14:paraId="743F995D" w14:textId="77777777" w:rsidR="004A3D92" w:rsidRDefault="00EE666E" w:rsidP="004A3D92">
      <w:pPr>
        <w:pStyle w:val="af0"/>
      </w:pPr>
      <w:r>
        <w:rPr>
          <w:rStyle w:val="af"/>
        </w:rPr>
        <w:annotationRef/>
      </w:r>
      <w:r w:rsidR="004A3D92">
        <w:t>県に確認したところ、国の要綱、他の自治体の状況を確認し、受験の有無にかかわらず、受験料として支払っているものについては交付して問題ないとのこと。ただし、受験していないことで、支払った受験料について返金があった場合には、市からの交付についても返還を求めることとする。</w:t>
      </w:r>
    </w:p>
  </w:comment>
  <w:comment w:id="119" w:author="今宮　知宏" w:date="2025-08-21T09:03:00Z" w:initials="今宮　知宏">
    <w:p w14:paraId="190B770C" w14:textId="5274A8ED" w:rsidR="00B44514" w:rsidRDefault="00B44514" w:rsidP="00B44514">
      <w:pPr>
        <w:pStyle w:val="af0"/>
      </w:pPr>
      <w:r>
        <w:rPr>
          <w:rStyle w:val="af"/>
        </w:rPr>
        <w:annotationRef/>
      </w:r>
      <w:r>
        <w:t>返還しなくてよいことがありますか</w:t>
      </w:r>
    </w:p>
  </w:comment>
  <w:comment w:id="120" w:author="加藤　萌花" w:date="2025-08-21T13:02:00Z" w:initials="加藤　萌花">
    <w:p w14:paraId="2855B68B" w14:textId="77777777" w:rsidR="00100739" w:rsidRDefault="00100739" w:rsidP="00100739">
      <w:pPr>
        <w:pStyle w:val="af0"/>
      </w:pPr>
      <w:r>
        <w:rPr>
          <w:rStyle w:val="af"/>
        </w:rPr>
        <w:annotationRef/>
      </w:r>
    </w:p>
  </w:comment>
  <w:comment w:id="121" w:author="加藤　萌花" w:date="2025-08-21T13:14:00Z" w:initials="加藤　萌花">
    <w:p w14:paraId="67587879" w14:textId="77777777" w:rsidR="000F4876" w:rsidRDefault="00C81DD3" w:rsidP="000F4876">
      <w:pPr>
        <w:pStyle w:val="af0"/>
      </w:pPr>
      <w:r>
        <w:rPr>
          <w:rStyle w:val="af"/>
        </w:rPr>
        <w:annotationRef/>
      </w:r>
      <w:r w:rsidR="000F4876">
        <w:t>ないと思います。書き方を変えた方が良いですか？（例えば返還しなければならない　のような感じで）</w:t>
      </w:r>
    </w:p>
  </w:comment>
  <w:comment w:id="126" w:author="今宮　知宏" w:date="2025-08-21T09:04:00Z" w:initials="今宮　知宏">
    <w:p w14:paraId="2D7F1CE1" w14:textId="1D1C3434" w:rsidR="00B44514" w:rsidRDefault="00B44514" w:rsidP="00B44514">
      <w:pPr>
        <w:pStyle w:val="af0"/>
      </w:pPr>
      <w:r>
        <w:rPr>
          <w:rStyle w:val="af"/>
        </w:rPr>
        <w:annotationRef/>
      </w:r>
      <w:r>
        <w:t>他に定めることがありますか</w:t>
      </w:r>
    </w:p>
  </w:comment>
  <w:comment w:id="127" w:author="今宮　知宏" w:date="2025-08-27T15:21:00Z" w:initials="今宮　知宏">
    <w:p w14:paraId="7D32C4C8" w14:textId="77777777" w:rsidR="006B5D1F" w:rsidRDefault="006B5D1F" w:rsidP="006B5D1F">
      <w:pPr>
        <w:pStyle w:val="af0"/>
      </w:pPr>
      <w:r>
        <w:rPr>
          <w:rStyle w:val="af"/>
        </w:rPr>
        <w:annotationRef/>
      </w:r>
      <w:r>
        <w:t>A申請時に必要に応じてプラス</w:t>
      </w:r>
      <w:r>
        <w:t>α</w:t>
      </w:r>
      <w:r>
        <w:t xml:space="preserve">で書類を求めることができる </w:t>
      </w:r>
    </w:p>
  </w:comment>
  <w:comment w:id="128" w:author="今宮　知宏" w:date="2025-08-27T15:21:00Z" w:initials="今宮　知宏">
    <w:p w14:paraId="208B3B40" w14:textId="77777777" w:rsidR="006B5D1F" w:rsidRDefault="006B5D1F" w:rsidP="006B5D1F">
      <w:pPr>
        <w:pStyle w:val="af0"/>
      </w:pPr>
      <w:r>
        <w:rPr>
          <w:rStyle w:val="af"/>
        </w:rPr>
        <w:annotationRef/>
      </w:r>
      <w:r>
        <w:t>それらの書類を求めることについて、要綱に定めない理由は</w:t>
      </w:r>
    </w:p>
  </w:comment>
  <w:comment w:id="129" w:author="加藤　萌花" w:date="2025-08-29T17:45:00Z" w:initials="加藤　萌花">
    <w:p w14:paraId="3DDC36B5" w14:textId="77777777" w:rsidR="00F374EB" w:rsidRDefault="00F374EB" w:rsidP="00F374EB">
      <w:pPr>
        <w:pStyle w:val="af0"/>
      </w:pPr>
      <w:r>
        <w:rPr>
          <w:rStyle w:val="af"/>
        </w:rPr>
        <w:annotationRef/>
      </w:r>
      <w:r>
        <w:t>鷲田参事から連絡が合った通りです。よろしくお願いします。</w:t>
      </w:r>
    </w:p>
  </w:comment>
  <w:comment w:id="224" w:author="今宮　知宏" w:date="2025-08-20T17:13:00Z" w:initials="今宮　知宏">
    <w:p w14:paraId="53A61B20" w14:textId="46A38C34" w:rsidR="005C1E81" w:rsidRDefault="005C1E81" w:rsidP="005C1E81">
      <w:pPr>
        <w:pStyle w:val="af0"/>
      </w:pPr>
      <w:r>
        <w:rPr>
          <w:rStyle w:val="af"/>
        </w:rPr>
        <w:annotationRef/>
      </w:r>
      <w:r>
        <w:t>所属校まではいれなくてよいですか</w:t>
      </w:r>
    </w:p>
  </w:comment>
  <w:comment w:id="225" w:author="加藤　萌花" w:date="2025-08-21T17:32:00Z" w:initials="加藤　萌花">
    <w:p w14:paraId="5BDC2023" w14:textId="77777777" w:rsidR="00057BA7" w:rsidRDefault="00057BA7" w:rsidP="00057BA7">
      <w:pPr>
        <w:pStyle w:val="af0"/>
      </w:pPr>
      <w:r>
        <w:rPr>
          <w:rStyle w:val="af"/>
        </w:rPr>
        <w:annotationRef/>
      </w:r>
      <w:r>
        <w:t>追記しました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A68022" w15:done="1"/>
  <w15:commentEx w15:paraId="79B7BB2C" w15:paraIdParent="70A68022" w15:done="1"/>
  <w15:commentEx w15:paraId="52184ED3" w15:done="1"/>
  <w15:commentEx w15:paraId="70F30C87" w15:paraIdParent="52184ED3" w15:done="1"/>
  <w15:commentEx w15:paraId="03252918" w15:paraIdParent="52184ED3" w15:done="1"/>
  <w15:commentEx w15:paraId="3E6DD0A5" w15:done="1"/>
  <w15:commentEx w15:paraId="41C45543" w15:paraIdParent="3E6DD0A5" w15:done="1"/>
  <w15:commentEx w15:paraId="3ADD6825" w15:done="1"/>
  <w15:commentEx w15:paraId="253DA64B" w15:paraIdParent="3ADD6825" w15:done="1"/>
  <w15:commentEx w15:paraId="3CB3CF1C" w15:paraIdParent="3ADD6825" w15:done="1"/>
  <w15:commentEx w15:paraId="2B760BB5" w15:paraIdParent="3ADD6825" w15:done="1"/>
  <w15:commentEx w15:paraId="14D2A196" w15:done="1"/>
  <w15:commentEx w15:paraId="175E6F6C" w15:paraIdParent="14D2A196" w15:done="1"/>
  <w15:commentEx w15:paraId="785CB97E" w15:paraIdParent="14D2A196" w15:done="1"/>
  <w15:commentEx w15:paraId="10282376" w15:paraIdParent="14D2A196" w15:done="1"/>
  <w15:commentEx w15:paraId="2AFA1DDE" w15:paraIdParent="14D2A196" w15:done="1"/>
  <w15:commentEx w15:paraId="050E4F88" w15:done="1"/>
  <w15:commentEx w15:paraId="0A417C22" w15:paraIdParent="050E4F88" w15:done="1"/>
  <w15:commentEx w15:paraId="6712B3F0" w15:paraIdParent="050E4F88" w15:done="1"/>
  <w15:commentEx w15:paraId="578E6E30" w15:paraIdParent="050E4F88" w15:done="1"/>
  <w15:commentEx w15:paraId="743F995D" w15:paraIdParent="050E4F88" w15:done="1"/>
  <w15:commentEx w15:paraId="190B770C" w15:done="1"/>
  <w15:commentEx w15:paraId="2855B68B" w15:paraIdParent="190B770C" w15:done="1"/>
  <w15:commentEx w15:paraId="67587879" w15:paraIdParent="190B770C" w15:done="1"/>
  <w15:commentEx w15:paraId="2D7F1CE1" w15:done="1"/>
  <w15:commentEx w15:paraId="7D32C4C8" w15:paraIdParent="2D7F1CE1" w15:done="1"/>
  <w15:commentEx w15:paraId="208B3B40" w15:paraIdParent="2D7F1CE1" w15:done="1"/>
  <w15:commentEx w15:paraId="3DDC36B5" w15:paraIdParent="2D7F1CE1" w15:done="1"/>
  <w15:commentEx w15:paraId="53A61B20" w15:done="1"/>
  <w15:commentEx w15:paraId="5BDC2023" w15:paraIdParent="53A61B2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4C1EB4" w16cex:dateUtc="2025-08-21T00:53:00Z"/>
  <w16cex:commentExtensible w16cex:durableId="0FF2716A" w16cex:dateUtc="2025-08-21T02:40:00Z"/>
  <w16cex:commentExtensible w16cex:durableId="59D79B47" w16cex:dateUtc="2025-08-21T01:09:00Z"/>
  <w16cex:commentExtensible w16cex:durableId="57066AE4" w16cex:dateUtc="2025-08-21T02:41:00Z"/>
  <w16cex:commentExtensible w16cex:durableId="0343B735" w16cex:dateUtc="2025-08-27T06:53:00Z"/>
  <w16cex:commentExtensible w16cex:durableId="2E40A8C6" w16cex:dateUtc="2025-08-21T01:21:00Z"/>
  <w16cex:commentExtensible w16cex:durableId="259BB2DA" w16cex:dateUtc="2025-08-21T02:49:00Z"/>
  <w16cex:commentExtensible w16cex:durableId="71446975" w16cex:dateUtc="2025-08-21T01:16:00Z"/>
  <w16cex:commentExtensible w16cex:durableId="78846EE8" w16cex:dateUtc="2025-08-21T02:50:00Z"/>
  <w16cex:commentExtensible w16cex:durableId="1675DF2F" w16cex:dateUtc="2025-08-27T06:37:00Z"/>
  <w16cex:commentExtensible w16cex:durableId="0FC7EC4F" w16cex:dateUtc="2025-08-29T07:54:00Z"/>
  <w16cex:commentExtensible w16cex:durableId="00792FD5" w16cex:dateUtc="2025-08-21T01:26:00Z"/>
  <w16cex:commentExtensible w16cex:durableId="064D10C8" w16cex:dateUtc="2025-08-21T01:27:00Z"/>
  <w16cex:commentExtensible w16cex:durableId="52AF30C2" w16cex:dateUtc="2025-08-21T02:54:00Z"/>
  <w16cex:commentExtensible w16cex:durableId="28D5377F" w16cex:dateUtc="2025-08-27T06:28:00Z"/>
  <w16cex:commentExtensible w16cex:durableId="0B09682D" w16cex:dateUtc="2025-08-29T05:49:00Z"/>
  <w16cex:commentExtensible w16cex:durableId="314B7675" w16cex:dateUtc="2025-08-21T01:30:00Z"/>
  <w16cex:commentExtensible w16cex:durableId="5A3A7FF4" w16cex:dateUtc="2025-08-21T01:30:00Z"/>
  <w16cex:commentExtensible w16cex:durableId="68FFBFED" w16cex:dateUtc="2025-08-21T04:13:00Z"/>
  <w16cex:commentExtensible w16cex:durableId="32193574" w16cex:dateUtc="2025-08-27T06:24:00Z"/>
  <w16cex:commentExtensible w16cex:durableId="27CA04F5" w16cex:dateUtc="2025-08-29T05:57:00Z"/>
  <w16cex:commentExtensible w16cex:durableId="0BBD3069" w16cex:dateUtc="2025-08-21T00:03:00Z"/>
  <w16cex:commentExtensible w16cex:durableId="54312DB0" w16cex:dateUtc="2025-08-21T04:02:00Z"/>
  <w16cex:commentExtensible w16cex:durableId="66059589" w16cex:dateUtc="2025-08-21T04:14:00Z"/>
  <w16cex:commentExtensible w16cex:durableId="46BE77BB" w16cex:dateUtc="2025-08-21T00:04:00Z"/>
  <w16cex:commentExtensible w16cex:durableId="26CB3C09" w16cex:dateUtc="2025-08-27T06:21:00Z"/>
  <w16cex:commentExtensible w16cex:durableId="25D4F7D9" w16cex:dateUtc="2025-08-27T06:21:00Z"/>
  <w16cex:commentExtensible w16cex:durableId="5A5F6660" w16cex:dateUtc="2025-08-29T08:45:00Z"/>
  <w16cex:commentExtensible w16cex:durableId="1EADBF0A" w16cex:dateUtc="2025-08-20T08:13:00Z"/>
  <w16cex:commentExtensible w16cex:durableId="54EA16FA" w16cex:dateUtc="2025-08-21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A68022" w16cid:durableId="6C4C1EB4"/>
  <w16cid:commentId w16cid:paraId="79B7BB2C" w16cid:durableId="0FF2716A"/>
  <w16cid:commentId w16cid:paraId="52184ED3" w16cid:durableId="59D79B47"/>
  <w16cid:commentId w16cid:paraId="70F30C87" w16cid:durableId="57066AE4"/>
  <w16cid:commentId w16cid:paraId="03252918" w16cid:durableId="0343B735"/>
  <w16cid:commentId w16cid:paraId="3E6DD0A5" w16cid:durableId="2E40A8C6"/>
  <w16cid:commentId w16cid:paraId="41C45543" w16cid:durableId="259BB2DA"/>
  <w16cid:commentId w16cid:paraId="3ADD6825" w16cid:durableId="71446975"/>
  <w16cid:commentId w16cid:paraId="253DA64B" w16cid:durableId="78846EE8"/>
  <w16cid:commentId w16cid:paraId="3CB3CF1C" w16cid:durableId="1675DF2F"/>
  <w16cid:commentId w16cid:paraId="2B760BB5" w16cid:durableId="0FC7EC4F"/>
  <w16cid:commentId w16cid:paraId="14D2A196" w16cid:durableId="00792FD5"/>
  <w16cid:commentId w16cid:paraId="175E6F6C" w16cid:durableId="064D10C8"/>
  <w16cid:commentId w16cid:paraId="785CB97E" w16cid:durableId="52AF30C2"/>
  <w16cid:commentId w16cid:paraId="10282376" w16cid:durableId="28D5377F"/>
  <w16cid:commentId w16cid:paraId="2AFA1DDE" w16cid:durableId="0B09682D"/>
  <w16cid:commentId w16cid:paraId="050E4F88" w16cid:durableId="314B7675"/>
  <w16cid:commentId w16cid:paraId="0A417C22" w16cid:durableId="5A3A7FF4"/>
  <w16cid:commentId w16cid:paraId="6712B3F0" w16cid:durableId="68FFBFED"/>
  <w16cid:commentId w16cid:paraId="578E6E30" w16cid:durableId="32193574"/>
  <w16cid:commentId w16cid:paraId="743F995D" w16cid:durableId="27CA04F5"/>
  <w16cid:commentId w16cid:paraId="190B770C" w16cid:durableId="0BBD3069"/>
  <w16cid:commentId w16cid:paraId="2855B68B" w16cid:durableId="54312DB0"/>
  <w16cid:commentId w16cid:paraId="67587879" w16cid:durableId="66059589"/>
  <w16cid:commentId w16cid:paraId="2D7F1CE1" w16cid:durableId="46BE77BB"/>
  <w16cid:commentId w16cid:paraId="7D32C4C8" w16cid:durableId="26CB3C09"/>
  <w16cid:commentId w16cid:paraId="208B3B40" w16cid:durableId="25D4F7D9"/>
  <w16cid:commentId w16cid:paraId="3DDC36B5" w16cid:durableId="5A5F6660"/>
  <w16cid:commentId w16cid:paraId="53A61B20" w16cid:durableId="1EADBF0A"/>
  <w16cid:commentId w16cid:paraId="5BDC2023" w16cid:durableId="54EA16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A6B2A" w14:textId="77777777" w:rsidR="003816B5" w:rsidRDefault="003816B5" w:rsidP="004B0AE2">
      <w:pPr>
        <w:spacing w:after="0" w:line="240" w:lineRule="auto"/>
      </w:pPr>
      <w:r>
        <w:separator/>
      </w:r>
    </w:p>
  </w:endnote>
  <w:endnote w:type="continuationSeparator" w:id="0">
    <w:p w14:paraId="747DAD90" w14:textId="77777777" w:rsidR="003816B5" w:rsidRDefault="003816B5" w:rsidP="004B0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2A6D5" w14:textId="77777777" w:rsidR="003816B5" w:rsidRDefault="003816B5" w:rsidP="004B0AE2">
      <w:pPr>
        <w:spacing w:after="0" w:line="240" w:lineRule="auto"/>
      </w:pPr>
      <w:r>
        <w:separator/>
      </w:r>
    </w:p>
  </w:footnote>
  <w:footnote w:type="continuationSeparator" w:id="0">
    <w:p w14:paraId="615CD489" w14:textId="77777777" w:rsidR="003816B5" w:rsidRDefault="003816B5" w:rsidP="004B0A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A2F60"/>
    <w:multiLevelType w:val="hybridMultilevel"/>
    <w:tmpl w:val="8578C71A"/>
    <w:lvl w:ilvl="0" w:tplc="A4D4D2A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4A622F3"/>
    <w:multiLevelType w:val="hybridMultilevel"/>
    <w:tmpl w:val="E592D764"/>
    <w:lvl w:ilvl="0" w:tplc="E4EE2416">
      <w:start w:val="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num w:numId="1" w16cid:durableId="2036345873">
    <w:abstractNumId w:val="0"/>
  </w:num>
  <w:num w:numId="2" w16cid:durableId="18795849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加藤　萌花">
    <w15:presenceInfo w15:providerId="AD" w15:userId="S::Kato.Moeka@city.sabae.lg.jp::fe4c6f0c-400d-49df-bf95-f7b307d241bb"/>
  </w15:person>
  <w15:person w15:author="今宮　知宏">
    <w15:presenceInfo w15:providerId="AD" w15:userId="S::Imamiya.Tomohiro@city.sabae.lg.jp::7e6658e7-662d-48e3-8dba-a7af23cc53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F46"/>
    <w:rsid w:val="00040EFC"/>
    <w:rsid w:val="00057BA7"/>
    <w:rsid w:val="0008070E"/>
    <w:rsid w:val="00091DDE"/>
    <w:rsid w:val="00094121"/>
    <w:rsid w:val="000B3C43"/>
    <w:rsid w:val="000D5125"/>
    <w:rsid w:val="000F4876"/>
    <w:rsid w:val="000F4E58"/>
    <w:rsid w:val="00100739"/>
    <w:rsid w:val="00115018"/>
    <w:rsid w:val="00145025"/>
    <w:rsid w:val="00155809"/>
    <w:rsid w:val="00180314"/>
    <w:rsid w:val="00196EF2"/>
    <w:rsid w:val="001A5112"/>
    <w:rsid w:val="001A6430"/>
    <w:rsid w:val="001D2C84"/>
    <w:rsid w:val="002339AC"/>
    <w:rsid w:val="002469A7"/>
    <w:rsid w:val="002514E7"/>
    <w:rsid w:val="002A7F46"/>
    <w:rsid w:val="002B43F7"/>
    <w:rsid w:val="002C1477"/>
    <w:rsid w:val="002D00C1"/>
    <w:rsid w:val="003006C6"/>
    <w:rsid w:val="0034167D"/>
    <w:rsid w:val="003816B5"/>
    <w:rsid w:val="00383118"/>
    <w:rsid w:val="003A7768"/>
    <w:rsid w:val="003D67B9"/>
    <w:rsid w:val="00406C37"/>
    <w:rsid w:val="00411FF6"/>
    <w:rsid w:val="004132DD"/>
    <w:rsid w:val="0044150C"/>
    <w:rsid w:val="004A3D92"/>
    <w:rsid w:val="004B0AE2"/>
    <w:rsid w:val="00506421"/>
    <w:rsid w:val="005128CE"/>
    <w:rsid w:val="005410D0"/>
    <w:rsid w:val="005638B9"/>
    <w:rsid w:val="00574333"/>
    <w:rsid w:val="005C1E81"/>
    <w:rsid w:val="005C7587"/>
    <w:rsid w:val="00613D9B"/>
    <w:rsid w:val="00613E2D"/>
    <w:rsid w:val="00616607"/>
    <w:rsid w:val="006A762E"/>
    <w:rsid w:val="006B5D1F"/>
    <w:rsid w:val="006C456D"/>
    <w:rsid w:val="00704038"/>
    <w:rsid w:val="00707B8A"/>
    <w:rsid w:val="00715D29"/>
    <w:rsid w:val="00720FCC"/>
    <w:rsid w:val="007361A5"/>
    <w:rsid w:val="00791E19"/>
    <w:rsid w:val="007963A4"/>
    <w:rsid w:val="007A04D4"/>
    <w:rsid w:val="007A5624"/>
    <w:rsid w:val="007E25C7"/>
    <w:rsid w:val="007E320F"/>
    <w:rsid w:val="008156D9"/>
    <w:rsid w:val="00815AFA"/>
    <w:rsid w:val="0084141E"/>
    <w:rsid w:val="00841552"/>
    <w:rsid w:val="00861D06"/>
    <w:rsid w:val="00862DA2"/>
    <w:rsid w:val="00872BC1"/>
    <w:rsid w:val="008C743C"/>
    <w:rsid w:val="008F72C4"/>
    <w:rsid w:val="00932F42"/>
    <w:rsid w:val="00A32E7E"/>
    <w:rsid w:val="00AB2662"/>
    <w:rsid w:val="00AB6507"/>
    <w:rsid w:val="00AF195F"/>
    <w:rsid w:val="00B05579"/>
    <w:rsid w:val="00B108F5"/>
    <w:rsid w:val="00B13CCC"/>
    <w:rsid w:val="00B44514"/>
    <w:rsid w:val="00B702E9"/>
    <w:rsid w:val="00B80AEF"/>
    <w:rsid w:val="00BB492C"/>
    <w:rsid w:val="00BE2BBB"/>
    <w:rsid w:val="00C372D1"/>
    <w:rsid w:val="00C412BF"/>
    <w:rsid w:val="00C42D64"/>
    <w:rsid w:val="00C72CC0"/>
    <w:rsid w:val="00C81DD3"/>
    <w:rsid w:val="00C82418"/>
    <w:rsid w:val="00CC0864"/>
    <w:rsid w:val="00CC7B85"/>
    <w:rsid w:val="00CF5E30"/>
    <w:rsid w:val="00D4102A"/>
    <w:rsid w:val="00D8432C"/>
    <w:rsid w:val="00D8543D"/>
    <w:rsid w:val="00DE67E7"/>
    <w:rsid w:val="00DF61C4"/>
    <w:rsid w:val="00E914C4"/>
    <w:rsid w:val="00EC4D41"/>
    <w:rsid w:val="00EC51A3"/>
    <w:rsid w:val="00EE56AE"/>
    <w:rsid w:val="00EE666E"/>
    <w:rsid w:val="00F01575"/>
    <w:rsid w:val="00F04A5F"/>
    <w:rsid w:val="00F063C2"/>
    <w:rsid w:val="00F3533A"/>
    <w:rsid w:val="00F374EB"/>
    <w:rsid w:val="00FA49AE"/>
    <w:rsid w:val="00FC163F"/>
    <w:rsid w:val="00FD217E"/>
    <w:rsid w:val="00FE1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9DDBFA"/>
  <w15:chartTrackingRefBased/>
  <w15:docId w15:val="{DFFE330A-09B3-4AF9-9F43-2924BAE4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112"/>
    <w:pPr>
      <w:widowControl w:val="0"/>
    </w:pPr>
    <w:rPr>
      <w:rFonts w:ascii="ＭＳ 明朝" w:eastAsia="ＭＳ 明朝"/>
      <w:spacing w:val="16"/>
    </w:rPr>
  </w:style>
  <w:style w:type="paragraph" w:styleId="1">
    <w:name w:val="heading 1"/>
    <w:basedOn w:val="a"/>
    <w:next w:val="a"/>
    <w:link w:val="10"/>
    <w:uiPriority w:val="9"/>
    <w:qFormat/>
    <w:rsid w:val="002A7F4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A7F4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A7F4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A7F4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A7F4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A7F4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A7F4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A7F4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A7F4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7F4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A7F4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A7F4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A7F4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A7F4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A7F4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A7F4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A7F4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A7F4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A7F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A7F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F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A7F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F46"/>
    <w:pPr>
      <w:spacing w:before="160"/>
      <w:jc w:val="center"/>
    </w:pPr>
    <w:rPr>
      <w:i/>
      <w:iCs/>
      <w:color w:val="404040" w:themeColor="text1" w:themeTint="BF"/>
    </w:rPr>
  </w:style>
  <w:style w:type="character" w:customStyle="1" w:styleId="a8">
    <w:name w:val="引用文 (文字)"/>
    <w:basedOn w:val="a0"/>
    <w:link w:val="a7"/>
    <w:uiPriority w:val="29"/>
    <w:rsid w:val="002A7F46"/>
    <w:rPr>
      <w:i/>
      <w:iCs/>
      <w:color w:val="404040" w:themeColor="text1" w:themeTint="BF"/>
    </w:rPr>
  </w:style>
  <w:style w:type="paragraph" w:styleId="a9">
    <w:name w:val="List Paragraph"/>
    <w:basedOn w:val="a"/>
    <w:uiPriority w:val="34"/>
    <w:qFormat/>
    <w:rsid w:val="002A7F46"/>
    <w:pPr>
      <w:ind w:left="720"/>
      <w:contextualSpacing/>
    </w:pPr>
  </w:style>
  <w:style w:type="character" w:styleId="21">
    <w:name w:val="Intense Emphasis"/>
    <w:basedOn w:val="a0"/>
    <w:uiPriority w:val="21"/>
    <w:qFormat/>
    <w:rsid w:val="002A7F46"/>
    <w:rPr>
      <w:i/>
      <w:iCs/>
      <w:color w:val="0F4761" w:themeColor="accent1" w:themeShade="BF"/>
    </w:rPr>
  </w:style>
  <w:style w:type="paragraph" w:styleId="22">
    <w:name w:val="Intense Quote"/>
    <w:basedOn w:val="a"/>
    <w:next w:val="a"/>
    <w:link w:val="23"/>
    <w:uiPriority w:val="30"/>
    <w:qFormat/>
    <w:rsid w:val="002A7F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A7F46"/>
    <w:rPr>
      <w:i/>
      <w:iCs/>
      <w:color w:val="0F4761" w:themeColor="accent1" w:themeShade="BF"/>
    </w:rPr>
  </w:style>
  <w:style w:type="character" w:styleId="24">
    <w:name w:val="Intense Reference"/>
    <w:basedOn w:val="a0"/>
    <w:uiPriority w:val="32"/>
    <w:qFormat/>
    <w:rsid w:val="002A7F46"/>
    <w:rPr>
      <w:b/>
      <w:bCs/>
      <w:smallCaps/>
      <w:color w:val="0F4761" w:themeColor="accent1" w:themeShade="BF"/>
      <w:spacing w:val="5"/>
    </w:rPr>
  </w:style>
  <w:style w:type="paragraph" w:styleId="aa">
    <w:name w:val="header"/>
    <w:basedOn w:val="a"/>
    <w:link w:val="ab"/>
    <w:uiPriority w:val="99"/>
    <w:unhideWhenUsed/>
    <w:rsid w:val="004B0AE2"/>
    <w:pPr>
      <w:tabs>
        <w:tab w:val="center" w:pos="4252"/>
        <w:tab w:val="right" w:pos="8504"/>
      </w:tabs>
      <w:snapToGrid w:val="0"/>
    </w:pPr>
  </w:style>
  <w:style w:type="character" w:customStyle="1" w:styleId="ab">
    <w:name w:val="ヘッダー (文字)"/>
    <w:basedOn w:val="a0"/>
    <w:link w:val="aa"/>
    <w:uiPriority w:val="99"/>
    <w:rsid w:val="004B0AE2"/>
  </w:style>
  <w:style w:type="paragraph" w:styleId="ac">
    <w:name w:val="footer"/>
    <w:basedOn w:val="a"/>
    <w:link w:val="ad"/>
    <w:uiPriority w:val="99"/>
    <w:unhideWhenUsed/>
    <w:rsid w:val="004B0AE2"/>
    <w:pPr>
      <w:tabs>
        <w:tab w:val="center" w:pos="4252"/>
        <w:tab w:val="right" w:pos="8504"/>
      </w:tabs>
      <w:snapToGrid w:val="0"/>
    </w:pPr>
  </w:style>
  <w:style w:type="character" w:customStyle="1" w:styleId="ad">
    <w:name w:val="フッター (文字)"/>
    <w:basedOn w:val="a0"/>
    <w:link w:val="ac"/>
    <w:uiPriority w:val="99"/>
    <w:rsid w:val="004B0AE2"/>
  </w:style>
  <w:style w:type="table" w:customStyle="1" w:styleId="25">
    <w:name w:val="表 (格子)2"/>
    <w:basedOn w:val="a1"/>
    <w:next w:val="ae"/>
    <w:uiPriority w:val="39"/>
    <w:rsid w:val="004B0AE2"/>
    <w:pPr>
      <w:spacing w:after="0" w:line="240" w:lineRule="auto"/>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4B0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4B0AE2"/>
    <w:rPr>
      <w:sz w:val="18"/>
      <w:szCs w:val="18"/>
    </w:rPr>
  </w:style>
  <w:style w:type="paragraph" w:styleId="af0">
    <w:name w:val="annotation text"/>
    <w:basedOn w:val="a"/>
    <w:link w:val="af1"/>
    <w:uiPriority w:val="99"/>
    <w:unhideWhenUsed/>
    <w:rsid w:val="004B0AE2"/>
  </w:style>
  <w:style w:type="character" w:customStyle="1" w:styleId="af1">
    <w:name w:val="コメント文字列 (文字)"/>
    <w:basedOn w:val="a0"/>
    <w:link w:val="af0"/>
    <w:uiPriority w:val="99"/>
    <w:rsid w:val="004B0AE2"/>
    <w:rPr>
      <w:rFonts w:ascii="ＭＳ 明朝" w:eastAsia="ＭＳ 明朝"/>
      <w:spacing w:val="16"/>
    </w:rPr>
  </w:style>
  <w:style w:type="paragraph" w:styleId="af2">
    <w:name w:val="Revision"/>
    <w:hidden/>
    <w:uiPriority w:val="99"/>
    <w:semiHidden/>
    <w:rsid w:val="00932F42"/>
    <w:pPr>
      <w:spacing w:after="0" w:line="240" w:lineRule="auto"/>
    </w:pPr>
    <w:rPr>
      <w:rFonts w:ascii="ＭＳ 明朝" w:eastAsia="ＭＳ 明朝"/>
      <w:spacing w:val="16"/>
    </w:rPr>
  </w:style>
  <w:style w:type="paragraph" w:styleId="af3">
    <w:name w:val="annotation subject"/>
    <w:basedOn w:val="af0"/>
    <w:next w:val="af0"/>
    <w:link w:val="af4"/>
    <w:uiPriority w:val="99"/>
    <w:semiHidden/>
    <w:unhideWhenUsed/>
    <w:rsid w:val="005C1E81"/>
    <w:rPr>
      <w:b/>
      <w:bCs/>
    </w:rPr>
  </w:style>
  <w:style w:type="character" w:customStyle="1" w:styleId="af4">
    <w:name w:val="コメント内容 (文字)"/>
    <w:basedOn w:val="af1"/>
    <w:link w:val="af3"/>
    <w:uiPriority w:val="99"/>
    <w:semiHidden/>
    <w:rsid w:val="005C1E81"/>
    <w:rPr>
      <w:rFonts w:ascii="ＭＳ 明朝" w:eastAsia="ＭＳ 明朝"/>
      <w:b/>
      <w:bCs/>
      <w:spacing w:val="16"/>
    </w:rPr>
  </w:style>
  <w:style w:type="character" w:styleId="af5">
    <w:name w:val="Hyperlink"/>
    <w:basedOn w:val="a0"/>
    <w:uiPriority w:val="99"/>
    <w:unhideWhenUsed/>
    <w:rsid w:val="00613E2D"/>
    <w:rPr>
      <w:color w:val="467886" w:themeColor="hyperlink"/>
      <w:u w:val="single"/>
    </w:rPr>
  </w:style>
  <w:style w:type="character" w:styleId="af6">
    <w:name w:val="Unresolved Mention"/>
    <w:basedOn w:val="a0"/>
    <w:uiPriority w:val="99"/>
    <w:semiHidden/>
    <w:unhideWhenUsed/>
    <w:rsid w:val="00613E2D"/>
    <w:rPr>
      <w:color w:val="605E5C"/>
      <w:shd w:val="clear" w:color="auto" w:fill="E1DFDD"/>
    </w:rPr>
  </w:style>
  <w:style w:type="paragraph" w:styleId="af7">
    <w:name w:val="Note Heading"/>
    <w:basedOn w:val="a"/>
    <w:next w:val="a"/>
    <w:link w:val="af8"/>
    <w:uiPriority w:val="99"/>
    <w:unhideWhenUsed/>
    <w:rsid w:val="00BE2BBB"/>
    <w:pPr>
      <w:jc w:val="center"/>
    </w:pPr>
    <w:rPr>
      <w:rFonts w:hAnsi="ＭＳ 明朝" w:cs="ＭＳ Ｐゴシック"/>
      <w:color w:val="000000" w:themeColor="text1"/>
      <w:kern w:val="0"/>
      <w:szCs w:val="22"/>
      <w14:ligatures w14:val="none"/>
    </w:rPr>
  </w:style>
  <w:style w:type="character" w:customStyle="1" w:styleId="af8">
    <w:name w:val="記 (文字)"/>
    <w:basedOn w:val="a0"/>
    <w:link w:val="af7"/>
    <w:uiPriority w:val="99"/>
    <w:rsid w:val="00BE2BBB"/>
    <w:rPr>
      <w:rFonts w:ascii="ＭＳ 明朝" w:eastAsia="ＭＳ 明朝" w:hAnsi="ＭＳ 明朝" w:cs="ＭＳ Ｐゴシック"/>
      <w:color w:val="000000" w:themeColor="text1"/>
      <w:spacing w:val="16"/>
      <w:kern w:val="0"/>
      <w:szCs w:val="22"/>
      <w14:ligatures w14:val="none"/>
    </w:rPr>
  </w:style>
  <w:style w:type="paragraph" w:styleId="af9">
    <w:name w:val="Closing"/>
    <w:basedOn w:val="a"/>
    <w:link w:val="afa"/>
    <w:uiPriority w:val="99"/>
    <w:unhideWhenUsed/>
    <w:rsid w:val="00BE2BBB"/>
    <w:pPr>
      <w:jc w:val="right"/>
    </w:pPr>
    <w:rPr>
      <w:rFonts w:hAnsi="ＭＳ 明朝" w:cs="ＭＳ Ｐゴシック"/>
      <w:color w:val="000000" w:themeColor="text1"/>
      <w:kern w:val="0"/>
      <w:szCs w:val="22"/>
      <w14:ligatures w14:val="none"/>
    </w:rPr>
  </w:style>
  <w:style w:type="character" w:customStyle="1" w:styleId="afa">
    <w:name w:val="結語 (文字)"/>
    <w:basedOn w:val="a0"/>
    <w:link w:val="af9"/>
    <w:uiPriority w:val="99"/>
    <w:rsid w:val="00BE2BBB"/>
    <w:rPr>
      <w:rFonts w:ascii="ＭＳ 明朝" w:eastAsia="ＭＳ 明朝" w:hAnsi="ＭＳ 明朝" w:cs="ＭＳ Ｐゴシック"/>
      <w:color w:val="000000" w:themeColor="text1"/>
      <w:spacing w:val="16"/>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osaka-u.ac.jp/ja/admissions/faculty/general/henkan"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864AE-6253-4E6E-AE61-AA0C64420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759</Words>
  <Characters>4330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萌花</dc:creator>
  <cp:keywords/>
  <dc:description/>
  <cp:lastModifiedBy>加藤　萌花</cp:lastModifiedBy>
  <cp:revision>4</cp:revision>
  <cp:lastPrinted>2025-08-20T05:53:00Z</cp:lastPrinted>
  <dcterms:created xsi:type="dcterms:W3CDTF">2025-09-07T23:40:00Z</dcterms:created>
  <dcterms:modified xsi:type="dcterms:W3CDTF">2025-09-17T04:10:00Z</dcterms:modified>
</cp:coreProperties>
</file>